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2EBF" w14:textId="77777777" w:rsidR="004A2F73" w:rsidRPr="00133EE8" w:rsidRDefault="00CE1F25" w:rsidP="00CE1F25">
      <w:pPr>
        <w:pStyle w:val="Heading1"/>
        <w:numPr>
          <w:ilvl w:val="0"/>
          <w:numId w:val="0"/>
        </w:numPr>
      </w:pPr>
      <w:r w:rsidRPr="00133EE8">
        <w:t>Curriculum Vitae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00" w:firstRow="0" w:lastRow="0" w:firstColumn="0" w:lastColumn="0" w:noHBand="0" w:noVBand="1"/>
      </w:tblPr>
      <w:tblGrid>
        <w:gridCol w:w="3261"/>
        <w:gridCol w:w="6367"/>
      </w:tblGrid>
      <w:tr w:rsidR="00CE1F25" w:rsidRPr="00133EE8" w14:paraId="7E7865BE" w14:textId="77777777" w:rsidTr="00F41688">
        <w:trPr>
          <w:cantSplit/>
        </w:trPr>
        <w:tc>
          <w:tcPr>
            <w:tcW w:w="3261" w:type="dxa"/>
          </w:tcPr>
          <w:p w14:paraId="2DA15EE2" w14:textId="3CCCD4C7" w:rsidR="00CE1F25" w:rsidRPr="00133EE8" w:rsidRDefault="00CE1F25" w:rsidP="00F41688">
            <w:pPr>
              <w:pStyle w:val="TableText"/>
              <w:rPr>
                <w:b/>
                <w:bCs/>
                <w:caps/>
                <w:color w:val="1F497D" w:themeColor="text2"/>
                <w:sz w:val="20"/>
                <w:szCs w:val="20"/>
              </w:rPr>
            </w:pPr>
          </w:p>
        </w:tc>
        <w:tc>
          <w:tcPr>
            <w:tcW w:w="6367" w:type="dxa"/>
          </w:tcPr>
          <w:p w14:paraId="22C1C391" w14:textId="0BE44E81" w:rsidR="00CE1F25" w:rsidRPr="00133EE8" w:rsidRDefault="00CE1F25" w:rsidP="00275822"/>
        </w:tc>
      </w:tr>
      <w:tr w:rsidR="00CE1F25" w:rsidRPr="00133EE8" w14:paraId="32613583" w14:textId="77777777" w:rsidTr="00F41688">
        <w:trPr>
          <w:cantSplit/>
        </w:trPr>
        <w:tc>
          <w:tcPr>
            <w:tcW w:w="3261" w:type="dxa"/>
          </w:tcPr>
          <w:p w14:paraId="6BE42295" w14:textId="2F6116E2" w:rsidR="00CE1F25" w:rsidRPr="00133EE8" w:rsidRDefault="00133EE8" w:rsidP="00CA6887">
            <w:pPr>
              <w:pStyle w:val="Heading2"/>
              <w:spacing w:before="0"/>
            </w:pPr>
            <w:r w:rsidRPr="00133EE8">
              <w:t>FAMILY NAME:</w:t>
            </w:r>
          </w:p>
        </w:tc>
        <w:tc>
          <w:tcPr>
            <w:tcW w:w="6367" w:type="dxa"/>
          </w:tcPr>
          <w:p w14:paraId="2A0F9203" w14:textId="50A46E5F" w:rsidR="00CE1F25" w:rsidRPr="00133EE8" w:rsidRDefault="00CE1F25" w:rsidP="00EB7D00">
            <w:pPr>
              <w:pStyle w:val="FamilyName"/>
            </w:pPr>
          </w:p>
        </w:tc>
      </w:tr>
      <w:tr w:rsidR="00CE1F25" w:rsidRPr="00133EE8" w14:paraId="6D3423D0" w14:textId="77777777" w:rsidTr="00F41688">
        <w:trPr>
          <w:cantSplit/>
        </w:trPr>
        <w:tc>
          <w:tcPr>
            <w:tcW w:w="3261" w:type="dxa"/>
          </w:tcPr>
          <w:p w14:paraId="564EB3D0" w14:textId="49F79A03" w:rsidR="00CE1F25" w:rsidRPr="00133EE8" w:rsidRDefault="00133EE8" w:rsidP="00CA6887">
            <w:pPr>
              <w:pStyle w:val="Heading2"/>
              <w:spacing w:before="0"/>
            </w:pPr>
            <w:r w:rsidRPr="00133EE8">
              <w:t>FIRST NAMES:</w:t>
            </w:r>
          </w:p>
        </w:tc>
        <w:tc>
          <w:tcPr>
            <w:tcW w:w="6367" w:type="dxa"/>
          </w:tcPr>
          <w:p w14:paraId="24550882" w14:textId="0A23512A" w:rsidR="00CE1F25" w:rsidRPr="00133EE8" w:rsidRDefault="00CE1F25" w:rsidP="00EB7D00">
            <w:pPr>
              <w:pStyle w:val="FirstName"/>
            </w:pPr>
          </w:p>
        </w:tc>
      </w:tr>
      <w:tr w:rsidR="00CE1F25" w:rsidRPr="00133EE8" w14:paraId="0DAFB23A" w14:textId="77777777" w:rsidTr="00F41688">
        <w:trPr>
          <w:cantSplit/>
        </w:trPr>
        <w:tc>
          <w:tcPr>
            <w:tcW w:w="3261" w:type="dxa"/>
          </w:tcPr>
          <w:p w14:paraId="43B6E71E" w14:textId="7A658C82" w:rsidR="00CE1F25" w:rsidRPr="00133EE8" w:rsidRDefault="00133EE8" w:rsidP="00CA6887">
            <w:pPr>
              <w:pStyle w:val="Heading2"/>
              <w:spacing w:before="0"/>
            </w:pPr>
            <w:r w:rsidRPr="00133EE8">
              <w:t>NATIONALITY:</w:t>
            </w:r>
          </w:p>
        </w:tc>
        <w:tc>
          <w:tcPr>
            <w:tcW w:w="6367" w:type="dxa"/>
          </w:tcPr>
          <w:p w14:paraId="5ACD3679" w14:textId="78A8F452" w:rsidR="00CE1F25" w:rsidRPr="00133EE8" w:rsidRDefault="00CE1F25" w:rsidP="00CA6887">
            <w:pPr>
              <w:pStyle w:val="TableText"/>
            </w:pPr>
          </w:p>
        </w:tc>
      </w:tr>
    </w:tbl>
    <w:p w14:paraId="23E4348A" w14:textId="62FFCFA5" w:rsidR="00E658DB" w:rsidRPr="00133EE8" w:rsidRDefault="00133EE8" w:rsidP="00833385">
      <w:pPr>
        <w:pStyle w:val="Heading2"/>
        <w:numPr>
          <w:ilvl w:val="0"/>
          <w:numId w:val="27"/>
        </w:numPr>
        <w:spacing w:before="240" w:after="120"/>
      </w:pPr>
      <w:r w:rsidRPr="00133EE8">
        <w:t>EDUCATION:</w:t>
      </w:r>
    </w:p>
    <w:tbl>
      <w:tblPr>
        <w:tblStyle w:val="TableGrid"/>
        <w:tblW w:w="0" w:type="auto"/>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3260"/>
        <w:gridCol w:w="2126"/>
        <w:gridCol w:w="3961"/>
      </w:tblGrid>
      <w:tr w:rsidR="004C3A76" w:rsidRPr="00133EE8" w14:paraId="65773FD0" w14:textId="77777777" w:rsidTr="00863826">
        <w:trPr>
          <w:cantSplit/>
        </w:trPr>
        <w:tc>
          <w:tcPr>
            <w:tcW w:w="3260" w:type="dxa"/>
            <w:tcBorders>
              <w:top w:val="nil"/>
              <w:right w:val="single" w:sz="2" w:space="0" w:color="FFFFFF" w:themeColor="background1"/>
            </w:tcBorders>
            <w:shd w:val="clear" w:color="auto" w:fill="1F497D" w:themeFill="text2"/>
          </w:tcPr>
          <w:p w14:paraId="04C05A5E" w14:textId="570FB5E1" w:rsidR="001477D5" w:rsidRPr="00133EE8" w:rsidRDefault="00133EE8" w:rsidP="001477D5">
            <w:pPr>
              <w:rPr>
                <w:b/>
                <w:caps/>
                <w:color w:val="FFFFFF" w:themeColor="background1"/>
                <w:sz w:val="17"/>
                <w:szCs w:val="17"/>
              </w:rPr>
            </w:pPr>
            <w:r w:rsidRPr="00133EE8">
              <w:rPr>
                <w:b/>
                <w:caps/>
                <w:color w:val="FFFFFF" w:themeColor="background1"/>
                <w:sz w:val="17"/>
                <w:szCs w:val="17"/>
              </w:rPr>
              <w:t>INSTITUTION</w:t>
            </w:r>
          </w:p>
        </w:tc>
        <w:tc>
          <w:tcPr>
            <w:tcW w:w="2126" w:type="dxa"/>
            <w:tcBorders>
              <w:top w:val="nil"/>
              <w:left w:val="single" w:sz="2" w:space="0" w:color="FFFFFF" w:themeColor="background1"/>
              <w:right w:val="single" w:sz="2" w:space="0" w:color="FFFFFF" w:themeColor="background1"/>
            </w:tcBorders>
            <w:shd w:val="clear" w:color="auto" w:fill="1F497D" w:themeFill="text2"/>
          </w:tcPr>
          <w:p w14:paraId="62577F85" w14:textId="0216C91B" w:rsidR="001477D5" w:rsidRPr="00133EE8" w:rsidRDefault="00133EE8" w:rsidP="004D4205">
            <w:pPr>
              <w:rPr>
                <w:b/>
                <w:caps/>
                <w:color w:val="FFFFFF" w:themeColor="background1"/>
                <w:sz w:val="17"/>
                <w:szCs w:val="17"/>
              </w:rPr>
            </w:pPr>
            <w:r w:rsidRPr="00133EE8">
              <w:rPr>
                <w:b/>
                <w:caps/>
                <w:color w:val="FFFFFF" w:themeColor="background1"/>
                <w:sz w:val="17"/>
                <w:szCs w:val="17"/>
              </w:rPr>
              <w:t>DATE FROM – DATE TO</w:t>
            </w:r>
          </w:p>
        </w:tc>
        <w:tc>
          <w:tcPr>
            <w:tcW w:w="3961" w:type="dxa"/>
            <w:tcBorders>
              <w:top w:val="nil"/>
              <w:left w:val="single" w:sz="2" w:space="0" w:color="FFFFFF" w:themeColor="background1"/>
            </w:tcBorders>
            <w:shd w:val="clear" w:color="auto" w:fill="1F497D" w:themeFill="text2"/>
          </w:tcPr>
          <w:p w14:paraId="51C3F412" w14:textId="1BB833D9" w:rsidR="001477D5" w:rsidRPr="00133EE8" w:rsidRDefault="00133EE8" w:rsidP="004D4205">
            <w:pPr>
              <w:rPr>
                <w:b/>
                <w:caps/>
                <w:color w:val="FFFFFF" w:themeColor="background1"/>
                <w:sz w:val="17"/>
                <w:szCs w:val="17"/>
              </w:rPr>
            </w:pPr>
            <w:r w:rsidRPr="00133EE8">
              <w:rPr>
                <w:b/>
                <w:caps/>
                <w:color w:val="FFFFFF" w:themeColor="background1"/>
                <w:sz w:val="17"/>
                <w:szCs w:val="17"/>
              </w:rPr>
              <w:t>DEGREE(S) OR DIPLOMA(S) OBTAINED</w:t>
            </w:r>
          </w:p>
        </w:tc>
      </w:tr>
      <w:tr w:rsidR="001477D5" w:rsidRPr="00133EE8" w14:paraId="152722E8" w14:textId="77777777" w:rsidTr="00863826">
        <w:trPr>
          <w:cantSplit/>
        </w:trPr>
        <w:tc>
          <w:tcPr>
            <w:tcW w:w="3260" w:type="dxa"/>
          </w:tcPr>
          <w:p w14:paraId="2AD7F045" w14:textId="57A79A2B" w:rsidR="001477D5" w:rsidRPr="00133EE8" w:rsidRDefault="001477D5" w:rsidP="004D4205">
            <w:pPr>
              <w:pStyle w:val="TableText"/>
            </w:pPr>
          </w:p>
        </w:tc>
        <w:tc>
          <w:tcPr>
            <w:tcW w:w="2126" w:type="dxa"/>
          </w:tcPr>
          <w:p w14:paraId="39295B83" w14:textId="2F39CE2E" w:rsidR="001477D5" w:rsidRPr="00133EE8" w:rsidRDefault="001477D5" w:rsidP="004D4205">
            <w:pPr>
              <w:pStyle w:val="TableText"/>
            </w:pPr>
          </w:p>
        </w:tc>
        <w:tc>
          <w:tcPr>
            <w:tcW w:w="3961" w:type="dxa"/>
          </w:tcPr>
          <w:p w14:paraId="02A87F45" w14:textId="59911E07" w:rsidR="001477D5" w:rsidRPr="00133EE8" w:rsidRDefault="001477D5" w:rsidP="005C3F59">
            <w:pPr>
              <w:pStyle w:val="TableText"/>
            </w:pPr>
          </w:p>
        </w:tc>
      </w:tr>
    </w:tbl>
    <w:p w14:paraId="43584439" w14:textId="41758A45" w:rsidR="001751A1" w:rsidRPr="00133EE8" w:rsidRDefault="00133EE8" w:rsidP="00D11019">
      <w:pPr>
        <w:pStyle w:val="Heading2"/>
        <w:spacing w:before="240" w:after="120"/>
        <w:rPr>
          <w:vanish/>
          <w:specVanish/>
        </w:rPr>
      </w:pPr>
      <w:r w:rsidRPr="00133EE8">
        <w:t>LANGUAGE SKILLS:</w:t>
      </w:r>
      <w:r w:rsidR="001751A1" w:rsidRPr="00133EE8">
        <w:t xml:space="preserve"> </w:t>
      </w:r>
    </w:p>
    <w:p w14:paraId="2C3E1B2C" w14:textId="21D5DE7E" w:rsidR="001751A1" w:rsidRPr="00133EE8" w:rsidRDefault="001751A1" w:rsidP="001751A1">
      <w:pPr>
        <w:pStyle w:val="TableText"/>
        <w:spacing w:after="120"/>
      </w:pPr>
      <w:r w:rsidRPr="00133EE8">
        <w:t xml:space="preserve"> </w:t>
      </w:r>
      <w:r w:rsidR="00133EE8" w:rsidRPr="00133EE8">
        <w:t>Indicate competence from A1 (beginner) to C2 (proficient)</w:t>
      </w:r>
    </w:p>
    <w:tbl>
      <w:tblPr>
        <w:tblStyle w:val="TableGrid"/>
        <w:tblW w:w="0" w:type="auto"/>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2336"/>
        <w:gridCol w:w="2337"/>
        <w:gridCol w:w="2337"/>
        <w:gridCol w:w="2337"/>
      </w:tblGrid>
      <w:tr w:rsidR="004C3A76" w:rsidRPr="00133EE8" w14:paraId="0E02A47E" w14:textId="77777777" w:rsidTr="00DA03A1">
        <w:trPr>
          <w:cantSplit/>
        </w:trPr>
        <w:tc>
          <w:tcPr>
            <w:tcW w:w="2336" w:type="dxa"/>
            <w:tcBorders>
              <w:top w:val="nil"/>
              <w:bottom w:val="nil"/>
              <w:right w:val="single" w:sz="2" w:space="0" w:color="FFFFFF" w:themeColor="background1"/>
            </w:tcBorders>
            <w:shd w:val="clear" w:color="auto" w:fill="1F497D" w:themeFill="text2"/>
          </w:tcPr>
          <w:p w14:paraId="65A52001" w14:textId="5E5B05D4" w:rsidR="00FD1A88" w:rsidRPr="00133EE8" w:rsidRDefault="00133EE8" w:rsidP="00D11019">
            <w:pPr>
              <w:rPr>
                <w:b/>
                <w:caps/>
                <w:color w:val="FFFFFF" w:themeColor="background1"/>
                <w:sz w:val="17"/>
                <w:szCs w:val="17"/>
              </w:rPr>
            </w:pPr>
            <w:r w:rsidRPr="00133EE8">
              <w:rPr>
                <w:b/>
                <w:caps/>
                <w:color w:val="FFFFFF" w:themeColor="background1"/>
                <w:sz w:val="17"/>
                <w:szCs w:val="17"/>
              </w:rPr>
              <w:t>LANGUAGE</w:t>
            </w:r>
          </w:p>
        </w:tc>
        <w:tc>
          <w:tcPr>
            <w:tcW w:w="2337" w:type="dxa"/>
            <w:tcBorders>
              <w:top w:val="nil"/>
              <w:left w:val="single" w:sz="2" w:space="0" w:color="FFFFFF" w:themeColor="background1"/>
              <w:bottom w:val="nil"/>
              <w:right w:val="single" w:sz="2" w:space="0" w:color="FFFFFF" w:themeColor="background1"/>
            </w:tcBorders>
            <w:shd w:val="clear" w:color="auto" w:fill="1F497D" w:themeFill="text2"/>
          </w:tcPr>
          <w:p w14:paraId="0AC9A8F9" w14:textId="684538BE"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READING</w:t>
            </w:r>
          </w:p>
        </w:tc>
        <w:tc>
          <w:tcPr>
            <w:tcW w:w="2337" w:type="dxa"/>
            <w:tcBorders>
              <w:top w:val="nil"/>
              <w:left w:val="single" w:sz="2" w:space="0" w:color="FFFFFF" w:themeColor="background1"/>
              <w:bottom w:val="nil"/>
              <w:right w:val="single" w:sz="2" w:space="0" w:color="FFFFFF" w:themeColor="background1"/>
            </w:tcBorders>
            <w:shd w:val="clear" w:color="auto" w:fill="1F497D" w:themeFill="text2"/>
          </w:tcPr>
          <w:p w14:paraId="75640D6E" w14:textId="683CD232"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SPEAKING</w:t>
            </w:r>
          </w:p>
        </w:tc>
        <w:tc>
          <w:tcPr>
            <w:tcW w:w="2337" w:type="dxa"/>
            <w:tcBorders>
              <w:top w:val="nil"/>
              <w:left w:val="single" w:sz="2" w:space="0" w:color="FFFFFF" w:themeColor="background1"/>
              <w:bottom w:val="nil"/>
            </w:tcBorders>
            <w:shd w:val="clear" w:color="auto" w:fill="1F497D" w:themeFill="text2"/>
          </w:tcPr>
          <w:p w14:paraId="1A641EEA" w14:textId="70E6DD03"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WRITING</w:t>
            </w:r>
          </w:p>
        </w:tc>
      </w:tr>
      <w:tr w:rsidR="00FD1A88" w:rsidRPr="00133EE8" w14:paraId="7DC65FCC" w14:textId="77777777" w:rsidTr="00DA03A1">
        <w:trPr>
          <w:cantSplit/>
        </w:trPr>
        <w:tc>
          <w:tcPr>
            <w:tcW w:w="2336" w:type="dxa"/>
            <w:tcBorders>
              <w:top w:val="nil"/>
              <w:right w:val="single" w:sz="2" w:space="0" w:color="1F497D" w:themeColor="text2"/>
            </w:tcBorders>
          </w:tcPr>
          <w:p w14:paraId="166D3311" w14:textId="5BA57307" w:rsidR="00FD1A88" w:rsidRPr="00133EE8" w:rsidRDefault="00FD1A88" w:rsidP="00D11019">
            <w:pPr>
              <w:pStyle w:val="TableText"/>
            </w:pPr>
          </w:p>
        </w:tc>
        <w:tc>
          <w:tcPr>
            <w:tcW w:w="7011" w:type="dxa"/>
            <w:gridSpan w:val="3"/>
            <w:tcBorders>
              <w:top w:val="nil"/>
              <w:left w:val="single" w:sz="2" w:space="0" w:color="1F497D" w:themeColor="text2"/>
            </w:tcBorders>
          </w:tcPr>
          <w:p w14:paraId="764CDCFA" w14:textId="3BC7732F" w:rsidR="00FD1A88" w:rsidRPr="00133EE8" w:rsidRDefault="00833385" w:rsidP="00863826">
            <w:pPr>
              <w:pStyle w:val="TableText"/>
              <w:jc w:val="center"/>
            </w:pPr>
            <w:proofErr w:type="spellStart"/>
            <w:r>
              <w:t>mothertongue</w:t>
            </w:r>
            <w:proofErr w:type="spellEnd"/>
          </w:p>
        </w:tc>
      </w:tr>
      <w:tr w:rsidR="00FD1A88" w:rsidRPr="00133EE8" w14:paraId="2CF11CC9" w14:textId="77777777" w:rsidTr="00613A2D">
        <w:trPr>
          <w:cantSplit/>
        </w:trPr>
        <w:tc>
          <w:tcPr>
            <w:tcW w:w="2336" w:type="dxa"/>
            <w:tcBorders>
              <w:right w:val="single" w:sz="2" w:space="0" w:color="1F497D" w:themeColor="text2"/>
            </w:tcBorders>
          </w:tcPr>
          <w:p w14:paraId="3E56146A" w14:textId="07E266BD" w:rsidR="00FD1A88" w:rsidRPr="00133EE8" w:rsidRDefault="00FD1A88" w:rsidP="00D11019">
            <w:pPr>
              <w:pStyle w:val="TableText"/>
            </w:pPr>
          </w:p>
        </w:tc>
        <w:tc>
          <w:tcPr>
            <w:tcW w:w="2337" w:type="dxa"/>
            <w:tcBorders>
              <w:left w:val="single" w:sz="2" w:space="0" w:color="1F497D" w:themeColor="text2"/>
            </w:tcBorders>
          </w:tcPr>
          <w:p w14:paraId="0759F15D" w14:textId="31C25923" w:rsidR="00FD1A88" w:rsidRPr="00613A2D" w:rsidRDefault="00FD1A88" w:rsidP="00863826">
            <w:pPr>
              <w:pStyle w:val="TableText"/>
              <w:jc w:val="center"/>
            </w:pPr>
          </w:p>
        </w:tc>
        <w:tc>
          <w:tcPr>
            <w:tcW w:w="2337" w:type="dxa"/>
          </w:tcPr>
          <w:p w14:paraId="208D41DF" w14:textId="69566089" w:rsidR="00FD1A88" w:rsidRPr="00613A2D" w:rsidRDefault="00FD1A88" w:rsidP="00863826">
            <w:pPr>
              <w:pStyle w:val="TableText"/>
              <w:jc w:val="center"/>
            </w:pPr>
          </w:p>
        </w:tc>
        <w:tc>
          <w:tcPr>
            <w:tcW w:w="2337" w:type="dxa"/>
          </w:tcPr>
          <w:p w14:paraId="6624CD9E" w14:textId="753ABC4A" w:rsidR="00FD1A88" w:rsidRPr="00613A2D" w:rsidRDefault="00FD1A88" w:rsidP="00863826">
            <w:pPr>
              <w:pStyle w:val="TableText"/>
              <w:jc w:val="center"/>
            </w:pPr>
          </w:p>
        </w:tc>
      </w:tr>
      <w:tr w:rsidR="00613A2D" w:rsidRPr="00133EE8" w14:paraId="67320057" w14:textId="77777777" w:rsidTr="00613A2D">
        <w:trPr>
          <w:cantSplit/>
        </w:trPr>
        <w:tc>
          <w:tcPr>
            <w:tcW w:w="2336" w:type="dxa"/>
            <w:tcBorders>
              <w:right w:val="single" w:sz="2" w:space="0" w:color="1F497D" w:themeColor="text2"/>
            </w:tcBorders>
          </w:tcPr>
          <w:p w14:paraId="01D158FB" w14:textId="17D7530E" w:rsidR="00613A2D" w:rsidRDefault="00613A2D" w:rsidP="00D11019">
            <w:pPr>
              <w:pStyle w:val="TableText"/>
            </w:pPr>
          </w:p>
        </w:tc>
        <w:tc>
          <w:tcPr>
            <w:tcW w:w="2337" w:type="dxa"/>
            <w:tcBorders>
              <w:left w:val="single" w:sz="2" w:space="0" w:color="1F497D" w:themeColor="text2"/>
            </w:tcBorders>
          </w:tcPr>
          <w:p w14:paraId="574F51F3" w14:textId="2B19CCEC" w:rsidR="00613A2D" w:rsidRPr="00613A2D" w:rsidRDefault="00613A2D" w:rsidP="00863826">
            <w:pPr>
              <w:pStyle w:val="TableText"/>
              <w:jc w:val="center"/>
            </w:pPr>
          </w:p>
        </w:tc>
        <w:tc>
          <w:tcPr>
            <w:tcW w:w="2337" w:type="dxa"/>
          </w:tcPr>
          <w:p w14:paraId="1907BD09" w14:textId="0168C352" w:rsidR="00613A2D" w:rsidRPr="00613A2D" w:rsidRDefault="00613A2D" w:rsidP="00863826">
            <w:pPr>
              <w:pStyle w:val="TableText"/>
              <w:jc w:val="center"/>
            </w:pPr>
          </w:p>
        </w:tc>
        <w:tc>
          <w:tcPr>
            <w:tcW w:w="2337" w:type="dxa"/>
          </w:tcPr>
          <w:p w14:paraId="58EBC002" w14:textId="138C1E08" w:rsidR="00613A2D" w:rsidRPr="00613A2D" w:rsidRDefault="00613A2D" w:rsidP="00863826">
            <w:pPr>
              <w:pStyle w:val="TableText"/>
              <w:jc w:val="center"/>
            </w:pPr>
          </w:p>
        </w:tc>
      </w:tr>
      <w:tr w:rsidR="004030C3" w:rsidRPr="00133EE8" w14:paraId="433E6B41" w14:textId="77777777" w:rsidTr="00613A2D">
        <w:trPr>
          <w:cantSplit/>
        </w:trPr>
        <w:tc>
          <w:tcPr>
            <w:tcW w:w="2336" w:type="dxa"/>
            <w:tcBorders>
              <w:right w:val="single" w:sz="2" w:space="0" w:color="1F497D" w:themeColor="text2"/>
            </w:tcBorders>
          </w:tcPr>
          <w:p w14:paraId="6458DD2C" w14:textId="497A7251" w:rsidR="004030C3" w:rsidRDefault="004030C3" w:rsidP="00D11019">
            <w:pPr>
              <w:pStyle w:val="TableText"/>
            </w:pPr>
          </w:p>
        </w:tc>
        <w:tc>
          <w:tcPr>
            <w:tcW w:w="2337" w:type="dxa"/>
            <w:tcBorders>
              <w:left w:val="single" w:sz="2" w:space="0" w:color="1F497D" w:themeColor="text2"/>
            </w:tcBorders>
          </w:tcPr>
          <w:p w14:paraId="4029DEDD" w14:textId="54F8023B" w:rsidR="004030C3" w:rsidRDefault="004030C3" w:rsidP="00863826">
            <w:pPr>
              <w:pStyle w:val="TableText"/>
              <w:jc w:val="center"/>
            </w:pPr>
          </w:p>
        </w:tc>
        <w:tc>
          <w:tcPr>
            <w:tcW w:w="2337" w:type="dxa"/>
          </w:tcPr>
          <w:p w14:paraId="2157A41F" w14:textId="3E120935" w:rsidR="004030C3" w:rsidRDefault="004030C3" w:rsidP="00863826">
            <w:pPr>
              <w:pStyle w:val="TableText"/>
              <w:jc w:val="center"/>
            </w:pPr>
          </w:p>
        </w:tc>
        <w:tc>
          <w:tcPr>
            <w:tcW w:w="2337" w:type="dxa"/>
          </w:tcPr>
          <w:p w14:paraId="3A3FF8F4" w14:textId="3A99EC7B" w:rsidR="004030C3" w:rsidRDefault="004030C3" w:rsidP="00863826">
            <w:pPr>
              <w:pStyle w:val="TableText"/>
              <w:jc w:val="center"/>
            </w:pPr>
          </w:p>
        </w:tc>
      </w:tr>
    </w:tbl>
    <w:p w14:paraId="09895E1D" w14:textId="4CE368E2" w:rsidR="001751A1" w:rsidRPr="00133EE8" w:rsidRDefault="001751A1" w:rsidP="003464BF">
      <w:pPr>
        <w:spacing w:after="0" w:line="240" w:lineRule="auto"/>
        <w:rPr>
          <w:rFonts w:eastAsia="Calibri" w:cstheme="minorHAnsi"/>
          <w:color w:val="000000"/>
          <w:sz w:val="17"/>
          <w:szCs w:val="17"/>
        </w:rPr>
      </w:pPr>
    </w:p>
    <w:p w14:paraId="75EC420B" w14:textId="34DB2042" w:rsidR="001751A1" w:rsidRPr="00133EE8" w:rsidRDefault="00133EE8" w:rsidP="001751A1">
      <w:pPr>
        <w:pStyle w:val="Heading2"/>
        <w:rPr>
          <w:caps w:val="0"/>
          <w:vanish/>
          <w:specVanish/>
        </w:rPr>
      </w:pPr>
      <w:r w:rsidRPr="00133EE8">
        <w:t>OTHER SKILLS (E.G. COMPUTER LITERACY, ETC.):</w:t>
      </w:r>
      <w:r w:rsidR="001751A1" w:rsidRPr="00133EE8">
        <w:rPr>
          <w:caps w:val="0"/>
        </w:rPr>
        <w:t xml:space="preserve"> </w:t>
      </w:r>
    </w:p>
    <w:p w14:paraId="03AE9317" w14:textId="5224EF3C" w:rsidR="001751A1" w:rsidRPr="00133EE8" w:rsidRDefault="001751A1" w:rsidP="001751A1">
      <w:pPr>
        <w:pStyle w:val="TableText"/>
      </w:pPr>
    </w:p>
    <w:p w14:paraId="5B4D8CD4" w14:textId="7161B981" w:rsidR="001751A1" w:rsidRPr="00133EE8" w:rsidRDefault="00133EE8" w:rsidP="001751A1">
      <w:pPr>
        <w:pStyle w:val="Heading2"/>
        <w:rPr>
          <w:vanish/>
          <w:specVanish/>
        </w:rPr>
      </w:pPr>
      <w:r w:rsidRPr="00133EE8">
        <w:t>PRESENT POSITION:</w:t>
      </w:r>
      <w:r w:rsidR="001751A1" w:rsidRPr="00133EE8">
        <w:t xml:space="preserve"> </w:t>
      </w:r>
    </w:p>
    <w:p w14:paraId="4920990D" w14:textId="32FC45F3" w:rsidR="001751A1" w:rsidRPr="00133EE8" w:rsidRDefault="001751A1" w:rsidP="001751A1">
      <w:pPr>
        <w:pStyle w:val="TableText"/>
      </w:pPr>
      <w:r w:rsidRPr="00133EE8">
        <w:t xml:space="preserve"> </w:t>
      </w:r>
    </w:p>
    <w:p w14:paraId="5B6DFB98" w14:textId="08E9F8B4" w:rsidR="001751A1" w:rsidRPr="00133EE8" w:rsidRDefault="00133EE8" w:rsidP="001751A1">
      <w:pPr>
        <w:pStyle w:val="Heading2"/>
        <w:spacing w:before="240"/>
        <w:rPr>
          <w:b w:val="0"/>
          <w:bCs/>
          <w:caps w:val="0"/>
        </w:rPr>
      </w:pPr>
      <w:r w:rsidRPr="00133EE8">
        <w:t>KEY QUALIFICATIONS (RELEVANT TO THE PROJECT):</w:t>
      </w:r>
    </w:p>
    <w:p w14:paraId="2EFFF78B" w14:textId="1DFD17B8" w:rsidR="00CA6887" w:rsidRPr="00F70F7E" w:rsidRDefault="00CA6887" w:rsidP="00833385">
      <w:pPr>
        <w:pStyle w:val="TableText"/>
        <w:spacing w:before="40"/>
      </w:pPr>
    </w:p>
    <w:p w14:paraId="2CC8588D" w14:textId="1ACCFCAD" w:rsidR="00CA6887" w:rsidRPr="00133EE8" w:rsidRDefault="00133EE8" w:rsidP="00EF6471">
      <w:pPr>
        <w:pStyle w:val="Heading2"/>
        <w:spacing w:before="240" w:after="120"/>
      </w:pPr>
      <w:r w:rsidRPr="00133EE8">
        <w:t>SPECIFIC EXPERIENCE IN THE REGION:</w:t>
      </w:r>
    </w:p>
    <w:tbl>
      <w:tblPr>
        <w:tblStyle w:val="TableGrid"/>
        <w:tblW w:w="0" w:type="auto"/>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2977"/>
        <w:gridCol w:w="6370"/>
      </w:tblGrid>
      <w:tr w:rsidR="004C3A76" w:rsidRPr="00133EE8" w14:paraId="3F7E4CDC" w14:textId="77777777" w:rsidTr="00DE7196">
        <w:trPr>
          <w:cantSplit/>
          <w:tblHeader/>
        </w:trPr>
        <w:tc>
          <w:tcPr>
            <w:tcW w:w="2977" w:type="dxa"/>
            <w:tcBorders>
              <w:top w:val="nil"/>
              <w:right w:val="single" w:sz="2" w:space="0" w:color="FFFFFF" w:themeColor="background1"/>
            </w:tcBorders>
            <w:shd w:val="clear" w:color="auto" w:fill="1F497D" w:themeFill="text2"/>
          </w:tcPr>
          <w:p w14:paraId="1CF9F6E3" w14:textId="02EDD358" w:rsidR="00511765" w:rsidRPr="00133EE8" w:rsidRDefault="00133EE8" w:rsidP="006F19D0">
            <w:pPr>
              <w:rPr>
                <w:b/>
                <w:caps/>
                <w:color w:val="FFFFFF" w:themeColor="background1"/>
                <w:sz w:val="17"/>
                <w:szCs w:val="17"/>
              </w:rPr>
            </w:pPr>
            <w:r w:rsidRPr="00133EE8">
              <w:rPr>
                <w:b/>
                <w:caps/>
                <w:color w:val="FFFFFF" w:themeColor="background1"/>
                <w:sz w:val="17"/>
                <w:szCs w:val="17"/>
              </w:rPr>
              <w:t>COUNTRY</w:t>
            </w:r>
          </w:p>
        </w:tc>
        <w:tc>
          <w:tcPr>
            <w:tcW w:w="6370" w:type="dxa"/>
            <w:tcBorders>
              <w:top w:val="nil"/>
              <w:left w:val="single" w:sz="2" w:space="0" w:color="FFFFFF" w:themeColor="background1"/>
            </w:tcBorders>
            <w:shd w:val="clear" w:color="auto" w:fill="1F497D" w:themeFill="text2"/>
          </w:tcPr>
          <w:p w14:paraId="3C8117E4" w14:textId="750C36C6" w:rsidR="00511765" w:rsidRPr="00133EE8" w:rsidRDefault="00133EE8" w:rsidP="006F19D0">
            <w:pPr>
              <w:rPr>
                <w:b/>
                <w:caps/>
                <w:color w:val="FFFFFF" w:themeColor="background1"/>
                <w:sz w:val="17"/>
                <w:szCs w:val="17"/>
              </w:rPr>
            </w:pPr>
            <w:r w:rsidRPr="00133EE8">
              <w:rPr>
                <w:b/>
                <w:caps/>
                <w:color w:val="FFFFFF" w:themeColor="background1"/>
                <w:sz w:val="17"/>
                <w:szCs w:val="17"/>
              </w:rPr>
              <w:t>DATE FROM – DATE TO</w:t>
            </w:r>
          </w:p>
        </w:tc>
      </w:tr>
      <w:tr w:rsidR="00511765" w:rsidRPr="00133EE8" w14:paraId="70810F31" w14:textId="77777777" w:rsidTr="006F19D0">
        <w:trPr>
          <w:cantSplit/>
        </w:trPr>
        <w:tc>
          <w:tcPr>
            <w:tcW w:w="2977" w:type="dxa"/>
          </w:tcPr>
          <w:p w14:paraId="6B577540" w14:textId="509104B3" w:rsidR="00511765" w:rsidRPr="00133EE8" w:rsidRDefault="00511765" w:rsidP="00D11019">
            <w:pPr>
              <w:pStyle w:val="TableText"/>
            </w:pPr>
          </w:p>
        </w:tc>
        <w:tc>
          <w:tcPr>
            <w:tcW w:w="6370" w:type="dxa"/>
          </w:tcPr>
          <w:p w14:paraId="153A1695" w14:textId="53BB3946" w:rsidR="00511765" w:rsidRPr="00133EE8" w:rsidRDefault="00511765" w:rsidP="00D11019">
            <w:pPr>
              <w:pStyle w:val="TableText"/>
            </w:pPr>
          </w:p>
        </w:tc>
      </w:tr>
    </w:tbl>
    <w:p w14:paraId="1E637418" w14:textId="77777777" w:rsidR="00AB528C" w:rsidRPr="00133EE8" w:rsidRDefault="00AB528C" w:rsidP="00511765">
      <w:pPr>
        <w:pStyle w:val="TableText"/>
      </w:pPr>
    </w:p>
    <w:p w14:paraId="68697956" w14:textId="77777777" w:rsidR="00C46254" w:rsidRPr="00133EE8" w:rsidRDefault="00C46254" w:rsidP="00511765">
      <w:pPr>
        <w:pStyle w:val="TableText"/>
      </w:pPr>
    </w:p>
    <w:p w14:paraId="3160C710" w14:textId="77777777" w:rsidR="00C46254" w:rsidRPr="00133EE8" w:rsidRDefault="00C46254" w:rsidP="00511765">
      <w:pPr>
        <w:pStyle w:val="TableText"/>
      </w:pPr>
    </w:p>
    <w:p w14:paraId="68C17D16" w14:textId="77777777" w:rsidR="00850535" w:rsidRPr="00133EE8" w:rsidRDefault="00850535" w:rsidP="004A2F73"/>
    <w:p w14:paraId="61E8B1BF" w14:textId="77777777" w:rsidR="004A2F73" w:rsidRPr="00133EE8" w:rsidRDefault="004A2F73" w:rsidP="004A2F73">
      <w:pPr>
        <w:sectPr w:rsidR="004A2F73" w:rsidRPr="00133EE8" w:rsidSect="00501E72">
          <w:headerReference w:type="even" r:id="rId12"/>
          <w:headerReference w:type="default" r:id="rId13"/>
          <w:footerReference w:type="default" r:id="rId14"/>
          <w:headerReference w:type="first" r:id="rId15"/>
          <w:footerReference w:type="first" r:id="rId16"/>
          <w:pgSz w:w="11906" w:h="16838" w:code="9"/>
          <w:pgMar w:top="1701" w:right="1134" w:bottom="1134" w:left="1134" w:header="709" w:footer="709" w:gutter="0"/>
          <w:cols w:space="709"/>
          <w:titlePg/>
          <w:docGrid w:linePitch="360"/>
        </w:sectPr>
      </w:pPr>
    </w:p>
    <w:p w14:paraId="36F7D6C9" w14:textId="543892C0" w:rsidR="0002251D" w:rsidRPr="00133EE8" w:rsidRDefault="00133EE8" w:rsidP="007F11D1">
      <w:pPr>
        <w:pStyle w:val="Heading2"/>
        <w:spacing w:before="0" w:after="120"/>
      </w:pPr>
      <w:r w:rsidRPr="00133EE8">
        <w:lastRenderedPageBreak/>
        <w:t>PROFESSIONAL EXPERIENCE:</w:t>
      </w:r>
    </w:p>
    <w:tbl>
      <w:tblPr>
        <w:tblStyle w:val="TableGrid"/>
        <w:tblW w:w="5000" w:type="pct"/>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A0" w:firstRow="1" w:lastRow="0" w:firstColumn="1" w:lastColumn="0" w:noHBand="0" w:noVBand="1"/>
      </w:tblPr>
      <w:tblGrid>
        <w:gridCol w:w="296"/>
        <w:gridCol w:w="1031"/>
        <w:gridCol w:w="1629"/>
        <w:gridCol w:w="2356"/>
        <w:gridCol w:w="1178"/>
        <w:gridCol w:w="8646"/>
      </w:tblGrid>
      <w:tr w:rsidR="009D39D4" w:rsidRPr="00133EE8" w14:paraId="318A1410" w14:textId="77777777" w:rsidTr="00C678A2">
        <w:trPr>
          <w:tblHeader/>
        </w:trPr>
        <w:tc>
          <w:tcPr>
            <w:tcW w:w="296" w:type="dxa"/>
            <w:tcBorders>
              <w:top w:val="nil"/>
              <w:right w:val="single" w:sz="2" w:space="0" w:color="FFFFFF" w:themeColor="background1"/>
            </w:tcBorders>
            <w:shd w:val="clear" w:color="auto" w:fill="1F497D" w:themeFill="text2"/>
          </w:tcPr>
          <w:p w14:paraId="5CF7B429" w14:textId="77777777" w:rsidR="009D39D4" w:rsidRPr="00133EE8" w:rsidRDefault="009D39D4" w:rsidP="009D39D4">
            <w:pPr>
              <w:pStyle w:val="TableText"/>
              <w:rPr>
                <w:b/>
                <w:bCs/>
                <w:caps/>
                <w:color w:val="FFFFFF" w:themeColor="background1"/>
              </w:rPr>
            </w:pPr>
            <w:bookmarkStart w:id="1" w:name="TBL1"/>
            <w:bookmarkEnd w:id="1"/>
          </w:p>
        </w:tc>
        <w:tc>
          <w:tcPr>
            <w:tcW w:w="1031" w:type="dxa"/>
            <w:tcBorders>
              <w:top w:val="nil"/>
              <w:left w:val="single" w:sz="2" w:space="0" w:color="FFFFFF" w:themeColor="background1"/>
              <w:right w:val="single" w:sz="2" w:space="0" w:color="FFFFFF" w:themeColor="background1"/>
            </w:tcBorders>
            <w:shd w:val="clear" w:color="auto" w:fill="1F497D" w:themeFill="text2"/>
          </w:tcPr>
          <w:p w14:paraId="25C76C40" w14:textId="4CB756E9" w:rsidR="009D39D4" w:rsidRPr="00133EE8" w:rsidRDefault="009D39D4" w:rsidP="009D39D4">
            <w:pPr>
              <w:pStyle w:val="TableText"/>
              <w:rPr>
                <w:b/>
                <w:bCs/>
                <w:caps/>
                <w:color w:val="FFFFFF" w:themeColor="background1"/>
              </w:rPr>
            </w:pPr>
            <w:r w:rsidRPr="00133EE8">
              <w:rPr>
                <w:b/>
                <w:bCs/>
                <w:caps/>
                <w:color w:val="FFFFFF" w:themeColor="background1"/>
              </w:rPr>
              <w:t>DATE</w:t>
            </w:r>
            <w:r w:rsidRPr="00133EE8">
              <w:rPr>
                <w:b/>
                <w:bCs/>
                <w:caps/>
                <w:color w:val="FFFFFF" w:themeColor="background1"/>
              </w:rPr>
              <w:br/>
              <w:t>FROM - TO</w:t>
            </w:r>
          </w:p>
        </w:tc>
        <w:tc>
          <w:tcPr>
            <w:tcW w:w="1629" w:type="dxa"/>
            <w:tcBorders>
              <w:top w:val="nil"/>
              <w:left w:val="single" w:sz="2" w:space="0" w:color="FFFFFF" w:themeColor="background1"/>
              <w:right w:val="single" w:sz="2" w:space="0" w:color="FFFFFF" w:themeColor="background1"/>
            </w:tcBorders>
            <w:shd w:val="clear" w:color="auto" w:fill="1F497D" w:themeFill="text2"/>
          </w:tcPr>
          <w:p w14:paraId="3E786699" w14:textId="52EC47F4" w:rsidR="009D39D4" w:rsidRPr="00133EE8" w:rsidRDefault="009D39D4" w:rsidP="009D39D4">
            <w:pPr>
              <w:pStyle w:val="TableText"/>
              <w:rPr>
                <w:b/>
                <w:bCs/>
                <w:caps/>
                <w:color w:val="FFFFFF" w:themeColor="background1"/>
              </w:rPr>
            </w:pPr>
            <w:r w:rsidRPr="00133EE8">
              <w:rPr>
                <w:b/>
                <w:bCs/>
                <w:caps/>
                <w:color w:val="FFFFFF" w:themeColor="background1"/>
              </w:rPr>
              <w:t>LOCATION</w:t>
            </w:r>
          </w:p>
        </w:tc>
        <w:tc>
          <w:tcPr>
            <w:tcW w:w="2356" w:type="dxa"/>
            <w:tcBorders>
              <w:top w:val="nil"/>
              <w:left w:val="single" w:sz="2" w:space="0" w:color="FFFFFF" w:themeColor="background1"/>
              <w:right w:val="single" w:sz="2" w:space="0" w:color="FFFFFF" w:themeColor="background1"/>
            </w:tcBorders>
            <w:shd w:val="clear" w:color="auto" w:fill="1F497D" w:themeFill="text2"/>
          </w:tcPr>
          <w:p w14:paraId="2C04D306" w14:textId="6252339E" w:rsidR="009D39D4" w:rsidRPr="00133EE8" w:rsidRDefault="009D39D4" w:rsidP="009D39D4">
            <w:pPr>
              <w:pStyle w:val="TableText"/>
              <w:rPr>
                <w:b/>
                <w:bCs/>
                <w:caps/>
                <w:color w:val="FFFFFF" w:themeColor="background1"/>
              </w:rPr>
            </w:pPr>
            <w:r w:rsidRPr="00133EE8">
              <w:rPr>
                <w:b/>
                <w:bCs/>
                <w:caps/>
                <w:color w:val="FFFFFF" w:themeColor="background1"/>
              </w:rPr>
              <w:t>COMPANY &amp; REF. PERSON</w:t>
            </w:r>
          </w:p>
          <w:p w14:paraId="5020660B" w14:textId="65F4A4C9" w:rsidR="009D39D4" w:rsidRPr="00133EE8" w:rsidRDefault="009D39D4" w:rsidP="009D39D4">
            <w:pPr>
              <w:pStyle w:val="TableText"/>
              <w:rPr>
                <w:b/>
                <w:caps/>
                <w:color w:val="FFFFFF" w:themeColor="background1"/>
                <w:w w:val="85"/>
              </w:rPr>
            </w:pPr>
            <w:r w:rsidRPr="00133EE8">
              <w:rPr>
                <w:b/>
                <w:caps/>
                <w:color w:val="FFFFFF" w:themeColor="background1"/>
                <w:w w:val="85"/>
              </w:rPr>
              <w:t>(NAME &amp; CONTACT DETAILS)</w:t>
            </w:r>
          </w:p>
        </w:tc>
        <w:tc>
          <w:tcPr>
            <w:tcW w:w="1178" w:type="dxa"/>
            <w:tcBorders>
              <w:top w:val="nil"/>
              <w:left w:val="single" w:sz="2" w:space="0" w:color="FFFFFF" w:themeColor="background1"/>
              <w:right w:val="single" w:sz="2" w:space="0" w:color="FFFFFF" w:themeColor="background1"/>
            </w:tcBorders>
            <w:shd w:val="clear" w:color="auto" w:fill="1F497D" w:themeFill="text2"/>
          </w:tcPr>
          <w:p w14:paraId="05F79E2C" w14:textId="7DE0AD0B" w:rsidR="009D39D4" w:rsidRPr="00133EE8" w:rsidRDefault="009D39D4" w:rsidP="009D39D4">
            <w:pPr>
              <w:pStyle w:val="TableText"/>
              <w:rPr>
                <w:b/>
                <w:bCs/>
                <w:caps/>
                <w:color w:val="FFFFFF" w:themeColor="background1"/>
              </w:rPr>
            </w:pPr>
            <w:r w:rsidRPr="00133EE8">
              <w:rPr>
                <w:b/>
                <w:bCs/>
                <w:caps/>
                <w:color w:val="FFFFFF" w:themeColor="background1"/>
              </w:rPr>
              <w:t>POSITION</w:t>
            </w:r>
          </w:p>
        </w:tc>
        <w:tc>
          <w:tcPr>
            <w:tcW w:w="8646" w:type="dxa"/>
            <w:tcBorders>
              <w:top w:val="nil"/>
              <w:left w:val="single" w:sz="2" w:space="0" w:color="FFFFFF" w:themeColor="background1"/>
            </w:tcBorders>
            <w:shd w:val="clear" w:color="auto" w:fill="1F497D" w:themeFill="text2"/>
          </w:tcPr>
          <w:p w14:paraId="077BC03A" w14:textId="7DF747D1" w:rsidR="009D39D4" w:rsidRPr="00133EE8" w:rsidRDefault="009D39D4" w:rsidP="009D39D4">
            <w:pPr>
              <w:pStyle w:val="TableText"/>
              <w:rPr>
                <w:b/>
                <w:bCs/>
                <w:caps/>
                <w:color w:val="FFFFFF" w:themeColor="background1"/>
              </w:rPr>
            </w:pPr>
            <w:r w:rsidRPr="00133EE8">
              <w:rPr>
                <w:b/>
                <w:bCs/>
                <w:caps/>
                <w:color w:val="FFFFFF" w:themeColor="background1"/>
              </w:rPr>
              <w:t>DESCRIPTION</w:t>
            </w:r>
          </w:p>
        </w:tc>
      </w:tr>
      <w:tr w:rsidR="009D39D4" w:rsidRPr="00133EE8" w14:paraId="384E28DD" w14:textId="77777777" w:rsidTr="00C678A2">
        <w:tc>
          <w:tcPr>
            <w:tcW w:w="296" w:type="dxa"/>
          </w:tcPr>
          <w:p w14:paraId="733E5DA4" w14:textId="77777777" w:rsidR="009D39D4" w:rsidRPr="00133EE8" w:rsidRDefault="009D39D4" w:rsidP="009D39D4">
            <w:pPr>
              <w:pStyle w:val="TableText"/>
              <w:numPr>
                <w:ilvl w:val="0"/>
                <w:numId w:val="24"/>
              </w:numPr>
              <w:ind w:left="0" w:firstLine="0"/>
              <w:jc w:val="right"/>
            </w:pPr>
          </w:p>
        </w:tc>
        <w:tc>
          <w:tcPr>
            <w:tcW w:w="1031" w:type="dxa"/>
          </w:tcPr>
          <w:p w14:paraId="3A9B6399" w14:textId="46CDE735" w:rsidR="009D39D4" w:rsidRPr="00133EE8" w:rsidRDefault="00E211CA" w:rsidP="009D39D4">
            <w:pPr>
              <w:pStyle w:val="TableText"/>
            </w:pPr>
            <w:r w:rsidRPr="00E211CA">
              <w:t>MM/YYYY- MM/YYY</w:t>
            </w:r>
            <w:r w:rsidR="00430592">
              <w:t>Y</w:t>
            </w:r>
          </w:p>
        </w:tc>
        <w:tc>
          <w:tcPr>
            <w:tcW w:w="1629" w:type="dxa"/>
          </w:tcPr>
          <w:p w14:paraId="619571B2" w14:textId="74BAE094" w:rsidR="009D39D4" w:rsidRPr="00133EE8" w:rsidRDefault="009D39D4" w:rsidP="009D39D4">
            <w:pPr>
              <w:pStyle w:val="TableText"/>
            </w:pPr>
          </w:p>
        </w:tc>
        <w:tc>
          <w:tcPr>
            <w:tcW w:w="2356" w:type="dxa"/>
          </w:tcPr>
          <w:p w14:paraId="3D37A1E4" w14:textId="2B3D9647" w:rsidR="009D39D4" w:rsidRPr="00133EE8" w:rsidRDefault="009D39D4" w:rsidP="003601C0">
            <w:pPr>
              <w:pStyle w:val="TableText"/>
            </w:pPr>
          </w:p>
        </w:tc>
        <w:tc>
          <w:tcPr>
            <w:tcW w:w="1178" w:type="dxa"/>
          </w:tcPr>
          <w:p w14:paraId="1A4A74B5" w14:textId="6277DBF1" w:rsidR="009D39D4" w:rsidRPr="00133EE8" w:rsidRDefault="009D39D4" w:rsidP="009D39D4">
            <w:pPr>
              <w:pStyle w:val="TableText"/>
            </w:pPr>
          </w:p>
        </w:tc>
        <w:tc>
          <w:tcPr>
            <w:tcW w:w="8646" w:type="dxa"/>
          </w:tcPr>
          <w:p w14:paraId="63555C8F" w14:textId="386F067B" w:rsidR="00280305" w:rsidRDefault="00280305" w:rsidP="00280305">
            <w:pPr>
              <w:pStyle w:val="TableText"/>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 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CCCD44E" w14:textId="77777777"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ipsum. </w:t>
            </w:r>
          </w:p>
          <w:p w14:paraId="38F9A5EE" w14:textId="7283B6E4"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C5F5D06" w14:textId="136101EA"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180868C" w14:textId="0B111C4E"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4AB67AC1" w14:textId="22A7F4CF"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0C0F0C0E" w14:textId="260DE6F1" w:rsidR="00280305" w:rsidRPr="00133EE8"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tc>
      </w:tr>
      <w:tr w:rsidR="00430592" w:rsidRPr="00133EE8" w14:paraId="649B3509" w14:textId="77777777" w:rsidTr="00C678A2">
        <w:tc>
          <w:tcPr>
            <w:tcW w:w="296" w:type="dxa"/>
          </w:tcPr>
          <w:p w14:paraId="29826D78" w14:textId="77777777" w:rsidR="00430592" w:rsidRPr="00133EE8" w:rsidRDefault="00430592" w:rsidP="00430592">
            <w:pPr>
              <w:pStyle w:val="TableText"/>
              <w:numPr>
                <w:ilvl w:val="0"/>
                <w:numId w:val="24"/>
              </w:numPr>
              <w:ind w:left="0" w:firstLine="0"/>
              <w:jc w:val="right"/>
            </w:pPr>
          </w:p>
        </w:tc>
        <w:tc>
          <w:tcPr>
            <w:tcW w:w="1031" w:type="dxa"/>
          </w:tcPr>
          <w:p w14:paraId="0BAE5D81" w14:textId="6049A1C6" w:rsidR="00430592" w:rsidRPr="00133EE8" w:rsidRDefault="00430592" w:rsidP="00430592">
            <w:pPr>
              <w:pStyle w:val="TableText"/>
            </w:pPr>
            <w:r w:rsidRPr="00D813F4">
              <w:t>MM/YYYY- MM/YYYY</w:t>
            </w:r>
          </w:p>
        </w:tc>
        <w:tc>
          <w:tcPr>
            <w:tcW w:w="1629" w:type="dxa"/>
          </w:tcPr>
          <w:p w14:paraId="7EF8B9BC" w14:textId="42EFA585" w:rsidR="00430592" w:rsidRPr="00133EE8" w:rsidRDefault="00430592" w:rsidP="00430592">
            <w:pPr>
              <w:pStyle w:val="TableText"/>
            </w:pPr>
          </w:p>
        </w:tc>
        <w:tc>
          <w:tcPr>
            <w:tcW w:w="2356" w:type="dxa"/>
          </w:tcPr>
          <w:p w14:paraId="26FA4DF2" w14:textId="51A5064D" w:rsidR="00430592" w:rsidRPr="00133EE8" w:rsidRDefault="00430592" w:rsidP="00430592">
            <w:pPr>
              <w:pStyle w:val="TableText"/>
            </w:pPr>
          </w:p>
        </w:tc>
        <w:tc>
          <w:tcPr>
            <w:tcW w:w="1178" w:type="dxa"/>
          </w:tcPr>
          <w:p w14:paraId="6B8CFF13" w14:textId="0CAC8633" w:rsidR="00430592" w:rsidRPr="00133EE8" w:rsidRDefault="00430592" w:rsidP="00430592">
            <w:pPr>
              <w:pStyle w:val="TableText"/>
            </w:pPr>
          </w:p>
        </w:tc>
        <w:tc>
          <w:tcPr>
            <w:tcW w:w="8646" w:type="dxa"/>
          </w:tcPr>
          <w:p w14:paraId="117C321D" w14:textId="1818DB94" w:rsidR="00430592" w:rsidRPr="00133EE8" w:rsidRDefault="00430592" w:rsidP="00430592">
            <w:pPr>
              <w:pStyle w:val="TableText"/>
              <w:numPr>
                <w:ilvl w:val="0"/>
                <w:numId w:val="25"/>
              </w:numPr>
              <w:ind w:left="227" w:hanging="227"/>
            </w:pPr>
          </w:p>
        </w:tc>
      </w:tr>
      <w:tr w:rsidR="00430592" w:rsidRPr="00133EE8" w14:paraId="233119F6" w14:textId="77777777" w:rsidTr="00C678A2">
        <w:tc>
          <w:tcPr>
            <w:tcW w:w="296" w:type="dxa"/>
          </w:tcPr>
          <w:p w14:paraId="314E8472" w14:textId="77777777" w:rsidR="00430592" w:rsidRPr="00133EE8" w:rsidRDefault="00430592" w:rsidP="00430592">
            <w:pPr>
              <w:pStyle w:val="TableText"/>
              <w:numPr>
                <w:ilvl w:val="0"/>
                <w:numId w:val="24"/>
              </w:numPr>
              <w:ind w:left="0" w:firstLine="0"/>
              <w:jc w:val="right"/>
            </w:pPr>
          </w:p>
        </w:tc>
        <w:tc>
          <w:tcPr>
            <w:tcW w:w="1031" w:type="dxa"/>
          </w:tcPr>
          <w:p w14:paraId="2C3BCBA7" w14:textId="5E8E2B29" w:rsidR="00430592" w:rsidRPr="00133EE8" w:rsidRDefault="00430592" w:rsidP="00430592">
            <w:pPr>
              <w:pStyle w:val="TableText"/>
            </w:pPr>
            <w:r w:rsidRPr="00D813F4">
              <w:t>MM/YYYY- MM/YYYY</w:t>
            </w:r>
          </w:p>
        </w:tc>
        <w:tc>
          <w:tcPr>
            <w:tcW w:w="1629" w:type="dxa"/>
          </w:tcPr>
          <w:p w14:paraId="697BAC59" w14:textId="1AD24B8F" w:rsidR="00430592" w:rsidRPr="00133EE8" w:rsidRDefault="00430592" w:rsidP="00430592">
            <w:pPr>
              <w:pStyle w:val="TableText"/>
            </w:pPr>
          </w:p>
        </w:tc>
        <w:tc>
          <w:tcPr>
            <w:tcW w:w="2356" w:type="dxa"/>
          </w:tcPr>
          <w:p w14:paraId="488FC400" w14:textId="209BF9FE" w:rsidR="00430592" w:rsidRPr="00133EE8" w:rsidRDefault="00430592" w:rsidP="00430592">
            <w:pPr>
              <w:pStyle w:val="TableText"/>
            </w:pPr>
          </w:p>
        </w:tc>
        <w:tc>
          <w:tcPr>
            <w:tcW w:w="1178" w:type="dxa"/>
          </w:tcPr>
          <w:p w14:paraId="4E5EFC88" w14:textId="671B626E" w:rsidR="00430592" w:rsidRPr="00133EE8" w:rsidRDefault="00430592" w:rsidP="00430592">
            <w:pPr>
              <w:pStyle w:val="TableText"/>
            </w:pPr>
          </w:p>
        </w:tc>
        <w:tc>
          <w:tcPr>
            <w:tcW w:w="8646" w:type="dxa"/>
          </w:tcPr>
          <w:p w14:paraId="108D98F1" w14:textId="7EADA838" w:rsidR="00430592" w:rsidRPr="00133EE8" w:rsidRDefault="00430592" w:rsidP="00430592">
            <w:pPr>
              <w:pStyle w:val="TableText"/>
              <w:numPr>
                <w:ilvl w:val="0"/>
                <w:numId w:val="25"/>
              </w:numPr>
              <w:ind w:left="227" w:hanging="227"/>
            </w:pPr>
          </w:p>
        </w:tc>
      </w:tr>
      <w:tr w:rsidR="00430592" w:rsidRPr="00133EE8" w14:paraId="4E8796C9" w14:textId="77777777" w:rsidTr="00C678A2">
        <w:tc>
          <w:tcPr>
            <w:tcW w:w="296" w:type="dxa"/>
          </w:tcPr>
          <w:p w14:paraId="2DBDC5FD" w14:textId="77777777" w:rsidR="00430592" w:rsidRPr="00133EE8" w:rsidRDefault="00430592" w:rsidP="00430592">
            <w:pPr>
              <w:pStyle w:val="TableText"/>
              <w:numPr>
                <w:ilvl w:val="0"/>
                <w:numId w:val="24"/>
              </w:numPr>
              <w:ind w:left="0" w:firstLine="0"/>
              <w:jc w:val="right"/>
            </w:pPr>
          </w:p>
        </w:tc>
        <w:tc>
          <w:tcPr>
            <w:tcW w:w="1031" w:type="dxa"/>
          </w:tcPr>
          <w:p w14:paraId="646149A8" w14:textId="0AC8EAFB" w:rsidR="00430592" w:rsidRPr="00133EE8" w:rsidRDefault="00430592" w:rsidP="00430592">
            <w:pPr>
              <w:pStyle w:val="TableText"/>
            </w:pPr>
            <w:r w:rsidRPr="00D813F4">
              <w:t>MM/YYYY- MM/YYYY</w:t>
            </w:r>
          </w:p>
        </w:tc>
        <w:tc>
          <w:tcPr>
            <w:tcW w:w="1629" w:type="dxa"/>
          </w:tcPr>
          <w:p w14:paraId="3C5C9FCE" w14:textId="1418E2F6" w:rsidR="00430592" w:rsidRPr="00133EE8" w:rsidRDefault="00430592" w:rsidP="00430592">
            <w:pPr>
              <w:pStyle w:val="TableText"/>
            </w:pPr>
          </w:p>
        </w:tc>
        <w:tc>
          <w:tcPr>
            <w:tcW w:w="2356" w:type="dxa"/>
          </w:tcPr>
          <w:p w14:paraId="486B8558" w14:textId="0A63073A" w:rsidR="00430592" w:rsidRPr="00133EE8" w:rsidRDefault="00430592" w:rsidP="00430592">
            <w:pPr>
              <w:pStyle w:val="TableText"/>
            </w:pPr>
          </w:p>
        </w:tc>
        <w:tc>
          <w:tcPr>
            <w:tcW w:w="1178" w:type="dxa"/>
          </w:tcPr>
          <w:p w14:paraId="5FE753D6" w14:textId="011E81B7" w:rsidR="00430592" w:rsidRPr="00133EE8" w:rsidRDefault="00430592" w:rsidP="00430592">
            <w:pPr>
              <w:pStyle w:val="TableText"/>
            </w:pPr>
          </w:p>
        </w:tc>
        <w:tc>
          <w:tcPr>
            <w:tcW w:w="8646" w:type="dxa"/>
          </w:tcPr>
          <w:p w14:paraId="2C623492" w14:textId="0F1DB111" w:rsidR="00430592" w:rsidRPr="00133EE8" w:rsidRDefault="00430592" w:rsidP="00430592">
            <w:pPr>
              <w:pStyle w:val="TableText"/>
              <w:numPr>
                <w:ilvl w:val="0"/>
                <w:numId w:val="25"/>
              </w:numPr>
              <w:ind w:left="227" w:hanging="227"/>
            </w:pPr>
          </w:p>
        </w:tc>
      </w:tr>
      <w:tr w:rsidR="00430592" w:rsidRPr="00133EE8" w14:paraId="74B42D71" w14:textId="77777777" w:rsidTr="00C678A2">
        <w:tc>
          <w:tcPr>
            <w:tcW w:w="296" w:type="dxa"/>
          </w:tcPr>
          <w:p w14:paraId="69455737" w14:textId="77777777" w:rsidR="00430592" w:rsidRPr="00133EE8" w:rsidRDefault="00430592" w:rsidP="00430592">
            <w:pPr>
              <w:pStyle w:val="TableText"/>
              <w:numPr>
                <w:ilvl w:val="0"/>
                <w:numId w:val="24"/>
              </w:numPr>
              <w:ind w:left="0" w:firstLine="0"/>
              <w:jc w:val="right"/>
            </w:pPr>
          </w:p>
        </w:tc>
        <w:tc>
          <w:tcPr>
            <w:tcW w:w="1031" w:type="dxa"/>
          </w:tcPr>
          <w:p w14:paraId="242FBC6A" w14:textId="58A379FC" w:rsidR="00430592" w:rsidRDefault="00430592" w:rsidP="00430592">
            <w:pPr>
              <w:pStyle w:val="TableText"/>
            </w:pPr>
            <w:r w:rsidRPr="00D813F4">
              <w:t>MM/YYYY- MM/YYYY</w:t>
            </w:r>
          </w:p>
        </w:tc>
        <w:tc>
          <w:tcPr>
            <w:tcW w:w="1629" w:type="dxa"/>
          </w:tcPr>
          <w:p w14:paraId="565BE368" w14:textId="1BD9C47A" w:rsidR="00430592" w:rsidRDefault="00430592" w:rsidP="00430592">
            <w:pPr>
              <w:pStyle w:val="TableText"/>
            </w:pPr>
          </w:p>
        </w:tc>
        <w:tc>
          <w:tcPr>
            <w:tcW w:w="2356" w:type="dxa"/>
          </w:tcPr>
          <w:p w14:paraId="1E2FEFC4" w14:textId="4945F521" w:rsidR="00430592" w:rsidRPr="00FF7ADE" w:rsidRDefault="00430592" w:rsidP="00430592">
            <w:pPr>
              <w:pStyle w:val="TableText"/>
            </w:pPr>
          </w:p>
        </w:tc>
        <w:tc>
          <w:tcPr>
            <w:tcW w:w="1178" w:type="dxa"/>
          </w:tcPr>
          <w:p w14:paraId="300DE3A8" w14:textId="2B57257D" w:rsidR="00430592" w:rsidRPr="00FF7ADE" w:rsidRDefault="00430592" w:rsidP="00430592">
            <w:pPr>
              <w:pStyle w:val="TableText"/>
            </w:pPr>
          </w:p>
        </w:tc>
        <w:tc>
          <w:tcPr>
            <w:tcW w:w="8646" w:type="dxa"/>
          </w:tcPr>
          <w:p w14:paraId="1FE37960" w14:textId="1F3ABC51" w:rsidR="00430592" w:rsidRPr="00FF7ADE" w:rsidRDefault="00430592" w:rsidP="00430592">
            <w:pPr>
              <w:pStyle w:val="TableText"/>
              <w:numPr>
                <w:ilvl w:val="0"/>
                <w:numId w:val="25"/>
              </w:numPr>
              <w:ind w:left="227" w:hanging="227"/>
            </w:pPr>
          </w:p>
        </w:tc>
      </w:tr>
      <w:tr w:rsidR="00430592" w:rsidRPr="00133EE8" w14:paraId="0800F470" w14:textId="77777777" w:rsidTr="00C678A2">
        <w:tc>
          <w:tcPr>
            <w:tcW w:w="296" w:type="dxa"/>
          </w:tcPr>
          <w:p w14:paraId="42B07D61" w14:textId="77777777" w:rsidR="00430592" w:rsidRPr="00133EE8" w:rsidRDefault="00430592" w:rsidP="00430592">
            <w:pPr>
              <w:pStyle w:val="TableText"/>
              <w:numPr>
                <w:ilvl w:val="0"/>
                <w:numId w:val="24"/>
              </w:numPr>
              <w:ind w:left="0" w:firstLine="0"/>
              <w:jc w:val="right"/>
            </w:pPr>
          </w:p>
        </w:tc>
        <w:tc>
          <w:tcPr>
            <w:tcW w:w="1031" w:type="dxa"/>
          </w:tcPr>
          <w:p w14:paraId="07C6BC59" w14:textId="123BF1F4" w:rsidR="00430592" w:rsidRPr="00133EE8" w:rsidRDefault="00430592" w:rsidP="00430592">
            <w:pPr>
              <w:pStyle w:val="TableText"/>
            </w:pPr>
            <w:r w:rsidRPr="00D813F4">
              <w:t>MM/YYYY- MM/YYYY</w:t>
            </w:r>
          </w:p>
        </w:tc>
        <w:tc>
          <w:tcPr>
            <w:tcW w:w="1629" w:type="dxa"/>
          </w:tcPr>
          <w:p w14:paraId="66BEAF89" w14:textId="18AD7543" w:rsidR="00430592" w:rsidRPr="00133EE8" w:rsidRDefault="00430592" w:rsidP="00430592">
            <w:pPr>
              <w:pStyle w:val="TableText"/>
            </w:pPr>
          </w:p>
        </w:tc>
        <w:tc>
          <w:tcPr>
            <w:tcW w:w="2356" w:type="dxa"/>
          </w:tcPr>
          <w:p w14:paraId="3C610D7C" w14:textId="3E59DE2F" w:rsidR="00430592" w:rsidRPr="00133EE8" w:rsidRDefault="00430592" w:rsidP="00430592">
            <w:pPr>
              <w:pStyle w:val="TableText"/>
            </w:pPr>
          </w:p>
        </w:tc>
        <w:tc>
          <w:tcPr>
            <w:tcW w:w="1178" w:type="dxa"/>
          </w:tcPr>
          <w:p w14:paraId="724F2B68" w14:textId="654FB82F" w:rsidR="00430592" w:rsidRPr="00133EE8" w:rsidRDefault="00430592" w:rsidP="00430592">
            <w:pPr>
              <w:pStyle w:val="TableText"/>
            </w:pPr>
          </w:p>
        </w:tc>
        <w:tc>
          <w:tcPr>
            <w:tcW w:w="8646" w:type="dxa"/>
          </w:tcPr>
          <w:p w14:paraId="76B7E60A" w14:textId="6E8E5495" w:rsidR="00430592" w:rsidRPr="00133EE8" w:rsidRDefault="00430592" w:rsidP="00430592">
            <w:pPr>
              <w:pStyle w:val="TableText"/>
              <w:numPr>
                <w:ilvl w:val="0"/>
                <w:numId w:val="25"/>
              </w:numPr>
              <w:ind w:left="227" w:hanging="227"/>
            </w:pPr>
          </w:p>
        </w:tc>
      </w:tr>
      <w:tr w:rsidR="00430592" w:rsidRPr="00133EE8" w14:paraId="6ACBD296" w14:textId="77777777" w:rsidTr="00C678A2">
        <w:tc>
          <w:tcPr>
            <w:tcW w:w="296" w:type="dxa"/>
          </w:tcPr>
          <w:p w14:paraId="4F02D0EC" w14:textId="77777777" w:rsidR="00430592" w:rsidRPr="00133EE8" w:rsidRDefault="00430592" w:rsidP="00430592">
            <w:pPr>
              <w:pStyle w:val="TableText"/>
              <w:numPr>
                <w:ilvl w:val="0"/>
                <w:numId w:val="24"/>
              </w:numPr>
              <w:ind w:left="0" w:firstLine="0"/>
              <w:jc w:val="right"/>
            </w:pPr>
          </w:p>
        </w:tc>
        <w:tc>
          <w:tcPr>
            <w:tcW w:w="1031" w:type="dxa"/>
          </w:tcPr>
          <w:p w14:paraId="3A15D3DD" w14:textId="30E63136" w:rsidR="00430592" w:rsidRPr="00133EE8" w:rsidRDefault="00430592" w:rsidP="00430592">
            <w:pPr>
              <w:pStyle w:val="TableText"/>
            </w:pPr>
            <w:r w:rsidRPr="00D813F4">
              <w:t>MM/YYYY- MM/YYYY</w:t>
            </w:r>
          </w:p>
        </w:tc>
        <w:tc>
          <w:tcPr>
            <w:tcW w:w="1629" w:type="dxa"/>
          </w:tcPr>
          <w:p w14:paraId="726D8EDD" w14:textId="77777777" w:rsidR="00430592" w:rsidRPr="00133EE8" w:rsidRDefault="00430592" w:rsidP="00430592">
            <w:pPr>
              <w:pStyle w:val="TableText"/>
            </w:pPr>
          </w:p>
        </w:tc>
        <w:tc>
          <w:tcPr>
            <w:tcW w:w="2356" w:type="dxa"/>
          </w:tcPr>
          <w:p w14:paraId="700E9C5C" w14:textId="77777777" w:rsidR="00430592" w:rsidRPr="00133EE8" w:rsidRDefault="00430592" w:rsidP="00430592">
            <w:pPr>
              <w:pStyle w:val="TableText"/>
            </w:pPr>
          </w:p>
        </w:tc>
        <w:tc>
          <w:tcPr>
            <w:tcW w:w="1178" w:type="dxa"/>
          </w:tcPr>
          <w:p w14:paraId="7B915ACC" w14:textId="77777777" w:rsidR="00430592" w:rsidRPr="00133EE8" w:rsidRDefault="00430592" w:rsidP="00430592">
            <w:pPr>
              <w:pStyle w:val="TableText"/>
            </w:pPr>
          </w:p>
        </w:tc>
        <w:tc>
          <w:tcPr>
            <w:tcW w:w="8646" w:type="dxa"/>
          </w:tcPr>
          <w:p w14:paraId="12553B2C" w14:textId="77777777" w:rsidR="00430592" w:rsidRPr="00133EE8" w:rsidRDefault="00430592" w:rsidP="00430592">
            <w:pPr>
              <w:pStyle w:val="TableText"/>
              <w:numPr>
                <w:ilvl w:val="0"/>
                <w:numId w:val="25"/>
              </w:numPr>
              <w:ind w:left="227" w:hanging="227"/>
            </w:pPr>
          </w:p>
        </w:tc>
      </w:tr>
      <w:tr w:rsidR="00430592" w:rsidRPr="00133EE8" w14:paraId="4E31C5DF" w14:textId="77777777" w:rsidTr="00C678A2">
        <w:tc>
          <w:tcPr>
            <w:tcW w:w="296" w:type="dxa"/>
          </w:tcPr>
          <w:p w14:paraId="170C5719" w14:textId="77777777" w:rsidR="00430592" w:rsidRPr="00133EE8" w:rsidRDefault="00430592" w:rsidP="00430592">
            <w:pPr>
              <w:pStyle w:val="TableText"/>
              <w:numPr>
                <w:ilvl w:val="0"/>
                <w:numId w:val="24"/>
              </w:numPr>
              <w:ind w:left="0" w:firstLine="0"/>
              <w:jc w:val="right"/>
            </w:pPr>
          </w:p>
        </w:tc>
        <w:tc>
          <w:tcPr>
            <w:tcW w:w="1031" w:type="dxa"/>
          </w:tcPr>
          <w:p w14:paraId="4F7614C0" w14:textId="743B36BB" w:rsidR="00430592" w:rsidRPr="00133EE8" w:rsidRDefault="00430592" w:rsidP="00430592">
            <w:pPr>
              <w:pStyle w:val="TableText"/>
            </w:pPr>
            <w:r w:rsidRPr="00D813F4">
              <w:t>MM/YYYY- MM/YYYY</w:t>
            </w:r>
          </w:p>
        </w:tc>
        <w:tc>
          <w:tcPr>
            <w:tcW w:w="1629" w:type="dxa"/>
          </w:tcPr>
          <w:p w14:paraId="0006EC36" w14:textId="77777777" w:rsidR="00430592" w:rsidRPr="00133EE8" w:rsidRDefault="00430592" w:rsidP="00430592">
            <w:pPr>
              <w:pStyle w:val="TableText"/>
            </w:pPr>
          </w:p>
        </w:tc>
        <w:tc>
          <w:tcPr>
            <w:tcW w:w="2356" w:type="dxa"/>
          </w:tcPr>
          <w:p w14:paraId="24A07AA8" w14:textId="77777777" w:rsidR="00430592" w:rsidRPr="00133EE8" w:rsidRDefault="00430592" w:rsidP="00430592">
            <w:pPr>
              <w:pStyle w:val="TableText"/>
            </w:pPr>
          </w:p>
        </w:tc>
        <w:tc>
          <w:tcPr>
            <w:tcW w:w="1178" w:type="dxa"/>
          </w:tcPr>
          <w:p w14:paraId="3B8E4ADC" w14:textId="77777777" w:rsidR="00430592" w:rsidRPr="00133EE8" w:rsidRDefault="00430592" w:rsidP="00430592">
            <w:pPr>
              <w:pStyle w:val="TableText"/>
            </w:pPr>
          </w:p>
        </w:tc>
        <w:tc>
          <w:tcPr>
            <w:tcW w:w="8646" w:type="dxa"/>
          </w:tcPr>
          <w:p w14:paraId="5CDABA81" w14:textId="77777777" w:rsidR="00430592" w:rsidRPr="00133EE8" w:rsidRDefault="00430592" w:rsidP="00430592">
            <w:pPr>
              <w:pStyle w:val="TableText"/>
              <w:numPr>
                <w:ilvl w:val="0"/>
                <w:numId w:val="25"/>
              </w:numPr>
              <w:ind w:left="227" w:hanging="227"/>
            </w:pPr>
          </w:p>
        </w:tc>
      </w:tr>
      <w:tr w:rsidR="00430592" w:rsidRPr="00133EE8" w14:paraId="0B9D4736" w14:textId="77777777" w:rsidTr="00C678A2">
        <w:tc>
          <w:tcPr>
            <w:tcW w:w="296" w:type="dxa"/>
          </w:tcPr>
          <w:p w14:paraId="4F065D3B" w14:textId="77777777" w:rsidR="00430592" w:rsidRPr="00133EE8" w:rsidRDefault="00430592" w:rsidP="00430592">
            <w:pPr>
              <w:pStyle w:val="TableText"/>
              <w:numPr>
                <w:ilvl w:val="0"/>
                <w:numId w:val="24"/>
              </w:numPr>
              <w:ind w:left="0" w:firstLine="0"/>
              <w:jc w:val="right"/>
            </w:pPr>
          </w:p>
        </w:tc>
        <w:tc>
          <w:tcPr>
            <w:tcW w:w="1031" w:type="dxa"/>
          </w:tcPr>
          <w:p w14:paraId="423376C0" w14:textId="54103AD6" w:rsidR="00430592" w:rsidRPr="00133EE8" w:rsidRDefault="00430592" w:rsidP="00430592">
            <w:pPr>
              <w:pStyle w:val="TableText"/>
            </w:pPr>
            <w:r w:rsidRPr="00D813F4">
              <w:t>MM/YYYY- MM/YYYY</w:t>
            </w:r>
          </w:p>
        </w:tc>
        <w:tc>
          <w:tcPr>
            <w:tcW w:w="1629" w:type="dxa"/>
          </w:tcPr>
          <w:p w14:paraId="4B5F872E" w14:textId="77777777" w:rsidR="00430592" w:rsidRPr="00133EE8" w:rsidRDefault="00430592" w:rsidP="00430592">
            <w:pPr>
              <w:pStyle w:val="TableText"/>
            </w:pPr>
          </w:p>
        </w:tc>
        <w:tc>
          <w:tcPr>
            <w:tcW w:w="2356" w:type="dxa"/>
          </w:tcPr>
          <w:p w14:paraId="2AD1CAFA" w14:textId="77777777" w:rsidR="00430592" w:rsidRPr="00133EE8" w:rsidRDefault="00430592" w:rsidP="00430592">
            <w:pPr>
              <w:pStyle w:val="TableText"/>
            </w:pPr>
          </w:p>
        </w:tc>
        <w:tc>
          <w:tcPr>
            <w:tcW w:w="1178" w:type="dxa"/>
          </w:tcPr>
          <w:p w14:paraId="4D649570" w14:textId="77777777" w:rsidR="00430592" w:rsidRPr="00133EE8" w:rsidRDefault="00430592" w:rsidP="00430592">
            <w:pPr>
              <w:pStyle w:val="TableText"/>
            </w:pPr>
          </w:p>
        </w:tc>
        <w:tc>
          <w:tcPr>
            <w:tcW w:w="8646" w:type="dxa"/>
          </w:tcPr>
          <w:p w14:paraId="26C5C181" w14:textId="77777777" w:rsidR="00430592" w:rsidRPr="00133EE8" w:rsidRDefault="00430592" w:rsidP="00430592">
            <w:pPr>
              <w:pStyle w:val="TableText"/>
              <w:numPr>
                <w:ilvl w:val="0"/>
                <w:numId w:val="25"/>
              </w:numPr>
              <w:ind w:left="227" w:hanging="227"/>
            </w:pPr>
          </w:p>
        </w:tc>
      </w:tr>
      <w:tr w:rsidR="00430592" w:rsidRPr="00133EE8" w14:paraId="143D457E" w14:textId="77777777" w:rsidTr="00C678A2">
        <w:tc>
          <w:tcPr>
            <w:tcW w:w="296" w:type="dxa"/>
          </w:tcPr>
          <w:p w14:paraId="6947C640" w14:textId="77777777" w:rsidR="00430592" w:rsidRPr="00133EE8" w:rsidRDefault="00430592" w:rsidP="00430592">
            <w:pPr>
              <w:pStyle w:val="TableText"/>
              <w:numPr>
                <w:ilvl w:val="0"/>
                <w:numId w:val="24"/>
              </w:numPr>
              <w:ind w:left="0" w:firstLine="0"/>
              <w:jc w:val="right"/>
            </w:pPr>
          </w:p>
        </w:tc>
        <w:tc>
          <w:tcPr>
            <w:tcW w:w="1031" w:type="dxa"/>
          </w:tcPr>
          <w:p w14:paraId="018D859B" w14:textId="68981B45" w:rsidR="00430592" w:rsidRPr="00133EE8" w:rsidRDefault="00430592" w:rsidP="00430592">
            <w:pPr>
              <w:pStyle w:val="TableText"/>
            </w:pPr>
            <w:r w:rsidRPr="00D813F4">
              <w:t>MM/YYYY- MM/YYYY</w:t>
            </w:r>
          </w:p>
        </w:tc>
        <w:tc>
          <w:tcPr>
            <w:tcW w:w="1629" w:type="dxa"/>
          </w:tcPr>
          <w:p w14:paraId="2D4B448E" w14:textId="77777777" w:rsidR="00430592" w:rsidRPr="00133EE8" w:rsidRDefault="00430592" w:rsidP="00430592">
            <w:pPr>
              <w:pStyle w:val="TableText"/>
            </w:pPr>
          </w:p>
        </w:tc>
        <w:tc>
          <w:tcPr>
            <w:tcW w:w="2356" w:type="dxa"/>
          </w:tcPr>
          <w:p w14:paraId="3B91CCBC" w14:textId="77777777" w:rsidR="00430592" w:rsidRPr="00133EE8" w:rsidRDefault="00430592" w:rsidP="00430592">
            <w:pPr>
              <w:pStyle w:val="TableText"/>
            </w:pPr>
          </w:p>
        </w:tc>
        <w:tc>
          <w:tcPr>
            <w:tcW w:w="1178" w:type="dxa"/>
          </w:tcPr>
          <w:p w14:paraId="636822C5" w14:textId="77777777" w:rsidR="00430592" w:rsidRPr="00133EE8" w:rsidRDefault="00430592" w:rsidP="00430592">
            <w:pPr>
              <w:pStyle w:val="TableText"/>
            </w:pPr>
          </w:p>
        </w:tc>
        <w:tc>
          <w:tcPr>
            <w:tcW w:w="8646" w:type="dxa"/>
          </w:tcPr>
          <w:p w14:paraId="2D0AD940" w14:textId="77777777" w:rsidR="00430592" w:rsidRPr="00133EE8" w:rsidRDefault="00430592" w:rsidP="00430592">
            <w:pPr>
              <w:pStyle w:val="TableText"/>
              <w:numPr>
                <w:ilvl w:val="0"/>
                <w:numId w:val="25"/>
              </w:numPr>
              <w:ind w:left="227" w:hanging="227"/>
            </w:pPr>
          </w:p>
        </w:tc>
      </w:tr>
      <w:tr w:rsidR="00430592" w:rsidRPr="00133EE8" w14:paraId="133C057F" w14:textId="77777777" w:rsidTr="00C678A2">
        <w:tc>
          <w:tcPr>
            <w:tcW w:w="296" w:type="dxa"/>
          </w:tcPr>
          <w:p w14:paraId="08536BF0" w14:textId="77777777" w:rsidR="00430592" w:rsidRPr="00133EE8" w:rsidRDefault="00430592" w:rsidP="00430592">
            <w:pPr>
              <w:pStyle w:val="TableText"/>
              <w:numPr>
                <w:ilvl w:val="0"/>
                <w:numId w:val="24"/>
              </w:numPr>
              <w:ind w:left="0" w:firstLine="0"/>
              <w:jc w:val="right"/>
            </w:pPr>
          </w:p>
        </w:tc>
        <w:tc>
          <w:tcPr>
            <w:tcW w:w="1031" w:type="dxa"/>
          </w:tcPr>
          <w:p w14:paraId="03608193" w14:textId="7881E620" w:rsidR="00430592" w:rsidRPr="00133EE8" w:rsidRDefault="00430592" w:rsidP="00430592">
            <w:pPr>
              <w:pStyle w:val="TableText"/>
            </w:pPr>
            <w:r w:rsidRPr="00D813F4">
              <w:t>MM/YYYY- MM/YYYY</w:t>
            </w:r>
          </w:p>
        </w:tc>
        <w:tc>
          <w:tcPr>
            <w:tcW w:w="1629" w:type="dxa"/>
          </w:tcPr>
          <w:p w14:paraId="28579E66" w14:textId="77777777" w:rsidR="00430592" w:rsidRPr="00133EE8" w:rsidRDefault="00430592" w:rsidP="00430592">
            <w:pPr>
              <w:pStyle w:val="TableText"/>
            </w:pPr>
          </w:p>
        </w:tc>
        <w:tc>
          <w:tcPr>
            <w:tcW w:w="2356" w:type="dxa"/>
          </w:tcPr>
          <w:p w14:paraId="44647929" w14:textId="77777777" w:rsidR="00430592" w:rsidRPr="00133EE8" w:rsidRDefault="00430592" w:rsidP="00430592">
            <w:pPr>
              <w:pStyle w:val="TableText"/>
            </w:pPr>
          </w:p>
        </w:tc>
        <w:tc>
          <w:tcPr>
            <w:tcW w:w="1178" w:type="dxa"/>
          </w:tcPr>
          <w:p w14:paraId="5D88E605" w14:textId="77777777" w:rsidR="00430592" w:rsidRPr="00133EE8" w:rsidRDefault="00430592" w:rsidP="00430592">
            <w:pPr>
              <w:pStyle w:val="TableText"/>
            </w:pPr>
          </w:p>
        </w:tc>
        <w:tc>
          <w:tcPr>
            <w:tcW w:w="8646" w:type="dxa"/>
          </w:tcPr>
          <w:p w14:paraId="67ED3CA2" w14:textId="77777777" w:rsidR="00430592" w:rsidRPr="00133EE8" w:rsidRDefault="00430592" w:rsidP="00430592">
            <w:pPr>
              <w:pStyle w:val="TableText"/>
              <w:numPr>
                <w:ilvl w:val="0"/>
                <w:numId w:val="25"/>
              </w:numPr>
              <w:ind w:left="227" w:hanging="227"/>
            </w:pPr>
          </w:p>
        </w:tc>
      </w:tr>
      <w:tr w:rsidR="00430592" w:rsidRPr="00133EE8" w14:paraId="46DBAA98" w14:textId="77777777" w:rsidTr="00C678A2">
        <w:tc>
          <w:tcPr>
            <w:tcW w:w="296" w:type="dxa"/>
          </w:tcPr>
          <w:p w14:paraId="19E7C08D" w14:textId="77777777" w:rsidR="00430592" w:rsidRPr="00133EE8" w:rsidRDefault="00430592" w:rsidP="00430592">
            <w:pPr>
              <w:pStyle w:val="TableText"/>
              <w:numPr>
                <w:ilvl w:val="0"/>
                <w:numId w:val="24"/>
              </w:numPr>
              <w:ind w:left="0" w:firstLine="0"/>
              <w:jc w:val="right"/>
            </w:pPr>
          </w:p>
        </w:tc>
        <w:tc>
          <w:tcPr>
            <w:tcW w:w="1031" w:type="dxa"/>
          </w:tcPr>
          <w:p w14:paraId="6AD2B298" w14:textId="32409AF8" w:rsidR="00430592" w:rsidRPr="00133EE8" w:rsidRDefault="00430592" w:rsidP="00430592">
            <w:pPr>
              <w:pStyle w:val="TableText"/>
            </w:pPr>
            <w:r w:rsidRPr="00D813F4">
              <w:t>MM/YYYY- MM/YYYY</w:t>
            </w:r>
          </w:p>
        </w:tc>
        <w:tc>
          <w:tcPr>
            <w:tcW w:w="1629" w:type="dxa"/>
          </w:tcPr>
          <w:p w14:paraId="301A5519" w14:textId="77777777" w:rsidR="00430592" w:rsidRPr="00133EE8" w:rsidRDefault="00430592" w:rsidP="00430592">
            <w:pPr>
              <w:pStyle w:val="TableText"/>
            </w:pPr>
          </w:p>
        </w:tc>
        <w:tc>
          <w:tcPr>
            <w:tcW w:w="2356" w:type="dxa"/>
          </w:tcPr>
          <w:p w14:paraId="7D3F7EDD" w14:textId="77777777" w:rsidR="00430592" w:rsidRPr="00133EE8" w:rsidRDefault="00430592" w:rsidP="00430592">
            <w:pPr>
              <w:pStyle w:val="TableText"/>
            </w:pPr>
          </w:p>
        </w:tc>
        <w:tc>
          <w:tcPr>
            <w:tcW w:w="1178" w:type="dxa"/>
          </w:tcPr>
          <w:p w14:paraId="07F2DBE0" w14:textId="77777777" w:rsidR="00430592" w:rsidRPr="00133EE8" w:rsidRDefault="00430592" w:rsidP="00430592">
            <w:pPr>
              <w:pStyle w:val="TableText"/>
            </w:pPr>
          </w:p>
        </w:tc>
        <w:tc>
          <w:tcPr>
            <w:tcW w:w="8646" w:type="dxa"/>
          </w:tcPr>
          <w:p w14:paraId="0AE9CFF5" w14:textId="77777777" w:rsidR="00430592" w:rsidRPr="00133EE8" w:rsidRDefault="00430592" w:rsidP="00430592">
            <w:pPr>
              <w:pStyle w:val="TableText"/>
              <w:numPr>
                <w:ilvl w:val="0"/>
                <w:numId w:val="25"/>
              </w:numPr>
              <w:ind w:left="227" w:hanging="227"/>
            </w:pPr>
          </w:p>
        </w:tc>
      </w:tr>
      <w:tr w:rsidR="00430592" w:rsidRPr="00133EE8" w14:paraId="2D148DFE" w14:textId="77777777" w:rsidTr="00C678A2">
        <w:tc>
          <w:tcPr>
            <w:tcW w:w="296" w:type="dxa"/>
          </w:tcPr>
          <w:p w14:paraId="456F3739" w14:textId="77777777" w:rsidR="00430592" w:rsidRPr="00133EE8" w:rsidRDefault="00430592" w:rsidP="00430592">
            <w:pPr>
              <w:pStyle w:val="TableText"/>
              <w:numPr>
                <w:ilvl w:val="0"/>
                <w:numId w:val="24"/>
              </w:numPr>
              <w:ind w:left="0" w:firstLine="0"/>
              <w:jc w:val="right"/>
            </w:pPr>
          </w:p>
        </w:tc>
        <w:tc>
          <w:tcPr>
            <w:tcW w:w="1031" w:type="dxa"/>
          </w:tcPr>
          <w:p w14:paraId="56A6635E" w14:textId="74C2C8CC" w:rsidR="00430592" w:rsidRPr="00133EE8" w:rsidRDefault="00430592" w:rsidP="00430592">
            <w:pPr>
              <w:pStyle w:val="TableText"/>
            </w:pPr>
            <w:r w:rsidRPr="00D813F4">
              <w:t>MM/YYYY- MM/YYYY</w:t>
            </w:r>
          </w:p>
        </w:tc>
        <w:tc>
          <w:tcPr>
            <w:tcW w:w="1629" w:type="dxa"/>
          </w:tcPr>
          <w:p w14:paraId="483EE8EF" w14:textId="77777777" w:rsidR="00430592" w:rsidRPr="00133EE8" w:rsidRDefault="00430592" w:rsidP="00430592">
            <w:pPr>
              <w:pStyle w:val="TableText"/>
            </w:pPr>
          </w:p>
        </w:tc>
        <w:tc>
          <w:tcPr>
            <w:tcW w:w="2356" w:type="dxa"/>
          </w:tcPr>
          <w:p w14:paraId="307B0639" w14:textId="77777777" w:rsidR="00430592" w:rsidRPr="00133EE8" w:rsidRDefault="00430592" w:rsidP="00430592">
            <w:pPr>
              <w:pStyle w:val="TableText"/>
            </w:pPr>
          </w:p>
        </w:tc>
        <w:tc>
          <w:tcPr>
            <w:tcW w:w="1178" w:type="dxa"/>
          </w:tcPr>
          <w:p w14:paraId="7AAA73AC" w14:textId="77777777" w:rsidR="00430592" w:rsidRPr="00133EE8" w:rsidRDefault="00430592" w:rsidP="00430592">
            <w:pPr>
              <w:pStyle w:val="TableText"/>
            </w:pPr>
          </w:p>
        </w:tc>
        <w:tc>
          <w:tcPr>
            <w:tcW w:w="8646" w:type="dxa"/>
          </w:tcPr>
          <w:p w14:paraId="78248BCF" w14:textId="77777777" w:rsidR="00430592" w:rsidRPr="00133EE8" w:rsidRDefault="00430592" w:rsidP="00430592">
            <w:pPr>
              <w:pStyle w:val="TableText"/>
              <w:numPr>
                <w:ilvl w:val="0"/>
                <w:numId w:val="25"/>
              </w:numPr>
              <w:ind w:left="227" w:hanging="227"/>
            </w:pPr>
          </w:p>
        </w:tc>
      </w:tr>
      <w:tr w:rsidR="00430592" w:rsidRPr="00133EE8" w14:paraId="374F06ED" w14:textId="77777777" w:rsidTr="00C678A2">
        <w:tc>
          <w:tcPr>
            <w:tcW w:w="296" w:type="dxa"/>
          </w:tcPr>
          <w:p w14:paraId="018F147A" w14:textId="77777777" w:rsidR="00430592" w:rsidRPr="00133EE8" w:rsidRDefault="00430592" w:rsidP="00430592">
            <w:pPr>
              <w:pStyle w:val="TableText"/>
              <w:numPr>
                <w:ilvl w:val="0"/>
                <w:numId w:val="24"/>
              </w:numPr>
              <w:ind w:left="0" w:firstLine="0"/>
              <w:jc w:val="right"/>
            </w:pPr>
          </w:p>
        </w:tc>
        <w:tc>
          <w:tcPr>
            <w:tcW w:w="1031" w:type="dxa"/>
          </w:tcPr>
          <w:p w14:paraId="69113873" w14:textId="20B4C8E7" w:rsidR="00430592" w:rsidRPr="00133EE8" w:rsidRDefault="00430592" w:rsidP="00430592">
            <w:pPr>
              <w:pStyle w:val="TableText"/>
            </w:pPr>
            <w:r w:rsidRPr="00D813F4">
              <w:t>MM/YYYY- MM/YYYY</w:t>
            </w:r>
          </w:p>
        </w:tc>
        <w:tc>
          <w:tcPr>
            <w:tcW w:w="1629" w:type="dxa"/>
          </w:tcPr>
          <w:p w14:paraId="54AF9375" w14:textId="77777777" w:rsidR="00430592" w:rsidRPr="00133EE8" w:rsidRDefault="00430592" w:rsidP="00430592">
            <w:pPr>
              <w:pStyle w:val="TableText"/>
            </w:pPr>
          </w:p>
        </w:tc>
        <w:tc>
          <w:tcPr>
            <w:tcW w:w="2356" w:type="dxa"/>
          </w:tcPr>
          <w:p w14:paraId="6EB8C239" w14:textId="77777777" w:rsidR="00430592" w:rsidRPr="00133EE8" w:rsidRDefault="00430592" w:rsidP="00430592">
            <w:pPr>
              <w:pStyle w:val="TableText"/>
            </w:pPr>
          </w:p>
        </w:tc>
        <w:tc>
          <w:tcPr>
            <w:tcW w:w="1178" w:type="dxa"/>
          </w:tcPr>
          <w:p w14:paraId="40FFF2ED" w14:textId="77777777" w:rsidR="00430592" w:rsidRPr="00133EE8" w:rsidRDefault="00430592" w:rsidP="00430592">
            <w:pPr>
              <w:pStyle w:val="TableText"/>
            </w:pPr>
          </w:p>
        </w:tc>
        <w:tc>
          <w:tcPr>
            <w:tcW w:w="8646" w:type="dxa"/>
          </w:tcPr>
          <w:p w14:paraId="36174F6E" w14:textId="77777777" w:rsidR="00430592" w:rsidRPr="00133EE8" w:rsidRDefault="00430592" w:rsidP="00430592">
            <w:pPr>
              <w:pStyle w:val="TableText"/>
              <w:numPr>
                <w:ilvl w:val="0"/>
                <w:numId w:val="25"/>
              </w:numPr>
              <w:ind w:left="227" w:hanging="227"/>
            </w:pPr>
          </w:p>
        </w:tc>
      </w:tr>
      <w:tr w:rsidR="00833385" w:rsidRPr="00133EE8" w14:paraId="7230F00A" w14:textId="77777777" w:rsidTr="00C678A2">
        <w:tc>
          <w:tcPr>
            <w:tcW w:w="296" w:type="dxa"/>
          </w:tcPr>
          <w:p w14:paraId="7D8CA449" w14:textId="77777777" w:rsidR="00833385" w:rsidRPr="00133EE8" w:rsidRDefault="00833385" w:rsidP="00C678A2">
            <w:pPr>
              <w:pStyle w:val="TableText"/>
              <w:numPr>
                <w:ilvl w:val="0"/>
                <w:numId w:val="24"/>
              </w:numPr>
              <w:ind w:left="0" w:firstLine="0"/>
              <w:jc w:val="right"/>
            </w:pPr>
          </w:p>
        </w:tc>
        <w:tc>
          <w:tcPr>
            <w:tcW w:w="1031" w:type="dxa"/>
          </w:tcPr>
          <w:p w14:paraId="17878E04" w14:textId="14DD71C7" w:rsidR="00833385" w:rsidRPr="00133EE8" w:rsidRDefault="00E211CA" w:rsidP="00C678A2">
            <w:pPr>
              <w:pStyle w:val="TableText"/>
            </w:pPr>
            <w:r w:rsidRPr="00E211CA">
              <w:t>MM/YYYY- MM/YYY</w:t>
            </w:r>
            <w:r w:rsidR="00430592">
              <w:t>Y</w:t>
            </w:r>
          </w:p>
        </w:tc>
        <w:tc>
          <w:tcPr>
            <w:tcW w:w="1629" w:type="dxa"/>
          </w:tcPr>
          <w:p w14:paraId="465FEEEB" w14:textId="77777777" w:rsidR="00833385" w:rsidRPr="00133EE8" w:rsidRDefault="00833385" w:rsidP="00C678A2">
            <w:pPr>
              <w:pStyle w:val="TableText"/>
            </w:pPr>
          </w:p>
        </w:tc>
        <w:tc>
          <w:tcPr>
            <w:tcW w:w="2356" w:type="dxa"/>
          </w:tcPr>
          <w:p w14:paraId="695D8170" w14:textId="77777777" w:rsidR="00833385" w:rsidRPr="00133EE8" w:rsidRDefault="00833385" w:rsidP="00C678A2">
            <w:pPr>
              <w:pStyle w:val="TableText"/>
            </w:pPr>
          </w:p>
        </w:tc>
        <w:tc>
          <w:tcPr>
            <w:tcW w:w="1178" w:type="dxa"/>
          </w:tcPr>
          <w:p w14:paraId="433B9E3F" w14:textId="77777777" w:rsidR="00833385" w:rsidRPr="00133EE8" w:rsidRDefault="00833385" w:rsidP="00C678A2">
            <w:pPr>
              <w:pStyle w:val="TableText"/>
            </w:pPr>
          </w:p>
        </w:tc>
        <w:tc>
          <w:tcPr>
            <w:tcW w:w="8646" w:type="dxa"/>
          </w:tcPr>
          <w:p w14:paraId="6132BAB1" w14:textId="77777777" w:rsidR="00833385" w:rsidRPr="00133EE8" w:rsidRDefault="00833385" w:rsidP="00C678A2">
            <w:pPr>
              <w:pStyle w:val="TableText"/>
              <w:numPr>
                <w:ilvl w:val="0"/>
                <w:numId w:val="25"/>
              </w:numPr>
              <w:ind w:left="227" w:hanging="227"/>
            </w:pPr>
          </w:p>
        </w:tc>
      </w:tr>
    </w:tbl>
    <w:p w14:paraId="27AE2842" w14:textId="77777777" w:rsidR="00E234B5" w:rsidRPr="00133EE8" w:rsidRDefault="00E234B5" w:rsidP="00F516A8">
      <w:pPr>
        <w:spacing w:after="0" w:line="20" w:lineRule="exact"/>
      </w:pPr>
    </w:p>
    <w:p w14:paraId="54881BA9" w14:textId="77777777" w:rsidR="00FF30B5" w:rsidRPr="00133EE8" w:rsidRDefault="00FF30B5" w:rsidP="00FA2B99"/>
    <w:sectPr w:rsidR="00FF30B5" w:rsidRPr="00133EE8" w:rsidSect="00AB528C">
      <w:headerReference w:type="even" r:id="rId17"/>
      <w:headerReference w:type="default" r:id="rId18"/>
      <w:footerReference w:type="even" r:id="rId19"/>
      <w:footerReference w:type="default" r:id="rId20"/>
      <w:pgSz w:w="16838" w:h="11906" w:orient="landscape" w:code="9"/>
      <w:pgMar w:top="1418" w:right="851" w:bottom="851" w:left="85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76D0" w14:textId="77777777" w:rsidR="00F01A9C" w:rsidRPr="008E40F6" w:rsidRDefault="00F01A9C" w:rsidP="00CA2BD6">
      <w:pPr>
        <w:spacing w:after="0" w:line="240" w:lineRule="auto"/>
      </w:pPr>
      <w:r w:rsidRPr="008E40F6">
        <w:separator/>
      </w:r>
    </w:p>
  </w:endnote>
  <w:endnote w:type="continuationSeparator" w:id="0">
    <w:p w14:paraId="54F5BC0F" w14:textId="77777777" w:rsidR="00F01A9C" w:rsidRPr="008E40F6" w:rsidRDefault="00F01A9C" w:rsidP="00CA2BD6">
      <w:pPr>
        <w:spacing w:after="0" w:line="240" w:lineRule="auto"/>
      </w:pPr>
      <w:r w:rsidRPr="008E40F6">
        <w:continuationSeparator/>
      </w:r>
    </w:p>
  </w:endnote>
  <w:endnote w:type="continuationNotice" w:id="1">
    <w:p w14:paraId="159E702C" w14:textId="77777777" w:rsidR="00F01A9C" w:rsidRDefault="00F01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2"/>
      <w:tblpPr w:vertAnchor="page" w:horzAnchor="page" w:tblpXSpec="center" w:tblpYSpec="bottom"/>
      <w:tblW w:w="10206"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8"/>
      <w:gridCol w:w="8181"/>
      <w:gridCol w:w="567"/>
    </w:tblGrid>
    <w:tr w:rsidR="00D11019" w:rsidRPr="008E40F6" w14:paraId="4BEAF963" w14:textId="77777777" w:rsidTr="0028535D">
      <w:trPr>
        <w:cantSplit/>
        <w:trHeight w:hRule="exact" w:val="567"/>
      </w:trPr>
      <w:tc>
        <w:tcPr>
          <w:tcW w:w="1458" w:type="dxa"/>
          <w:tcBorders>
            <w:top w:val="single" w:sz="6" w:space="0" w:color="1F497D"/>
            <w:bottom w:val="nil"/>
            <w:right w:val="nil"/>
          </w:tcBorders>
          <w:vAlign w:val="bottom"/>
        </w:tcPr>
        <w:p w14:paraId="083BC430" w14:textId="77777777" w:rsidR="00D11019" w:rsidRPr="008E40F6" w:rsidRDefault="00D11019" w:rsidP="001D7531">
          <w:pPr>
            <w:tabs>
              <w:tab w:val="center" w:pos="4536"/>
              <w:tab w:val="right" w:pos="9072"/>
            </w:tabs>
            <w:rPr>
              <w:rFonts w:ascii="Segoe UI" w:hAnsi="Segoe UI"/>
            </w:rPr>
          </w:pPr>
          <w:r w:rsidRPr="008E40F6">
            <w:rPr>
              <w:rFonts w:ascii="Segoe UI" w:hAnsi="Segoe UI"/>
              <w:noProof/>
              <w:lang w:val="de-DE"/>
            </w:rPr>
            <w:drawing>
              <wp:inline distT="0" distB="0" distL="0" distR="0" wp14:anchorId="7D83B56A" wp14:editId="40D39A32">
                <wp:extent cx="781200" cy="316800"/>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c>
        <w:tcPr>
          <w:tcW w:w="8181" w:type="dxa"/>
          <w:tcBorders>
            <w:top w:val="single" w:sz="6" w:space="0" w:color="1F497D"/>
            <w:left w:val="nil"/>
            <w:bottom w:val="nil"/>
            <w:right w:val="nil"/>
          </w:tcBorders>
        </w:tcPr>
        <w:p w14:paraId="77E228DF" w14:textId="4230E96E" w:rsidR="00D11019" w:rsidRPr="008E40F6" w:rsidRDefault="00133EE8" w:rsidP="00313015">
          <w:pPr>
            <w:tabs>
              <w:tab w:val="left" w:pos="6746"/>
              <w:tab w:val="right" w:pos="9072"/>
            </w:tabs>
            <w:spacing w:before="100"/>
            <w:ind w:right="113"/>
            <w:jc w:val="right"/>
            <w:rPr>
              <w:rFonts w:ascii="Segoe UI" w:hAnsi="Segoe UI"/>
              <w:caps/>
              <w:sz w:val="14"/>
            </w:rPr>
          </w:pPr>
          <w:r>
            <w:rPr>
              <w:rFonts w:asciiTheme="majorHAnsi" w:eastAsia="Segoe UI" w:hAnsiTheme="majorHAnsi"/>
              <w:caps/>
              <w:color w:val="1F497D" w:themeColor="text2"/>
              <w:sz w:val="14"/>
            </w:rPr>
            <w:t>TECHNICAL PROPOSAL</w:t>
          </w:r>
        </w:p>
      </w:tc>
      <w:tc>
        <w:tcPr>
          <w:tcW w:w="567" w:type="dxa"/>
          <w:tcBorders>
            <w:top w:val="single" w:sz="6" w:space="0" w:color="1F497D"/>
            <w:left w:val="nil"/>
            <w:bottom w:val="nil"/>
          </w:tcBorders>
        </w:tcPr>
        <w:p w14:paraId="3A46DF22" w14:textId="77777777" w:rsidR="00D11019" w:rsidRPr="008E40F6" w:rsidRDefault="00D11019" w:rsidP="001D7531">
          <w:pPr>
            <w:tabs>
              <w:tab w:val="center" w:pos="4536"/>
              <w:tab w:val="right" w:pos="9072"/>
            </w:tabs>
            <w:spacing w:before="100"/>
            <w:ind w:right="170"/>
            <w:jc w:val="right"/>
            <w:rPr>
              <w:rFonts w:ascii="Segoe UI" w:hAnsi="Segoe UI"/>
              <w:b/>
              <w:bCs/>
              <w:sz w:val="14"/>
              <w:szCs w:val="14"/>
            </w:rPr>
          </w:pPr>
          <w:r w:rsidRPr="008E40F6">
            <w:rPr>
              <w:b/>
              <w:bCs/>
              <w:color w:val="0F265C" w:themeColor="background2"/>
              <w:sz w:val="14"/>
              <w:szCs w:val="14"/>
            </w:rPr>
            <w:fldChar w:fldCharType="begin"/>
          </w:r>
          <w:r w:rsidRPr="008E40F6">
            <w:rPr>
              <w:b/>
              <w:bCs/>
              <w:color w:val="0F265C" w:themeColor="background2"/>
              <w:sz w:val="14"/>
              <w:szCs w:val="14"/>
            </w:rPr>
            <w:instrText xml:space="preserve"> PAGE  \* Arabic  \* MERGEFORMAT </w:instrText>
          </w:r>
          <w:r w:rsidRPr="008E40F6">
            <w:rPr>
              <w:b/>
              <w:bCs/>
              <w:color w:val="0F265C" w:themeColor="background2"/>
              <w:sz w:val="14"/>
              <w:szCs w:val="14"/>
            </w:rPr>
            <w:fldChar w:fldCharType="separate"/>
          </w:r>
          <w:r w:rsidR="00AA24DC">
            <w:rPr>
              <w:b/>
              <w:bCs/>
              <w:noProof/>
              <w:color w:val="0F265C" w:themeColor="background2"/>
              <w:sz w:val="14"/>
              <w:szCs w:val="14"/>
            </w:rPr>
            <w:t>1</w:t>
          </w:r>
          <w:r w:rsidRPr="008E40F6">
            <w:rPr>
              <w:b/>
              <w:bCs/>
              <w:color w:val="0F265C" w:themeColor="background2"/>
              <w:sz w:val="14"/>
              <w:szCs w:val="14"/>
            </w:rPr>
            <w:fldChar w:fldCharType="end"/>
          </w:r>
        </w:p>
      </w:tc>
    </w:tr>
    <w:tr w:rsidR="00D11019" w:rsidRPr="008E40F6" w14:paraId="6C4A6739" w14:textId="77777777" w:rsidTr="0028535D">
      <w:trPr>
        <w:cantSplit/>
        <w:trHeight w:hRule="exact" w:val="454"/>
      </w:trPr>
      <w:tc>
        <w:tcPr>
          <w:tcW w:w="10206" w:type="dxa"/>
          <w:gridSpan w:val="3"/>
          <w:tcBorders>
            <w:top w:val="nil"/>
            <w:right w:val="nil"/>
          </w:tcBorders>
        </w:tcPr>
        <w:p w14:paraId="106E233C" w14:textId="77777777" w:rsidR="00D11019" w:rsidRPr="008E40F6" w:rsidRDefault="00D11019" w:rsidP="001D7531">
          <w:pPr>
            <w:tabs>
              <w:tab w:val="center" w:pos="4536"/>
              <w:tab w:val="right" w:pos="9072"/>
            </w:tabs>
            <w:rPr>
              <w:rFonts w:ascii="Segoe UI" w:hAnsi="Segoe UI"/>
            </w:rPr>
          </w:pPr>
        </w:p>
      </w:tc>
    </w:tr>
  </w:tbl>
  <w:p w14:paraId="7D66D8E9" w14:textId="77777777" w:rsidR="00D11019" w:rsidRPr="008E40F6" w:rsidRDefault="00D11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2"/>
      <w:tblpPr w:vertAnchor="page" w:horzAnchor="page" w:tblpXSpec="center" w:tblpYSpec="bottom"/>
      <w:tblW w:w="10203"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42"/>
      <w:gridCol w:w="5953"/>
      <w:gridCol w:w="508"/>
    </w:tblGrid>
    <w:tr w:rsidR="007E3288" w:rsidRPr="008E40F6" w14:paraId="02D26DCC" w14:textId="77777777" w:rsidTr="007E3288">
      <w:trPr>
        <w:cantSplit/>
        <w:trHeight w:hRule="exact" w:val="737"/>
      </w:trPr>
      <w:tc>
        <w:tcPr>
          <w:tcW w:w="3742" w:type="dxa"/>
          <w:tcBorders>
            <w:top w:val="single" w:sz="6" w:space="0" w:color="1F497D"/>
            <w:bottom w:val="nil"/>
            <w:right w:val="nil"/>
          </w:tcBorders>
          <w:vAlign w:val="bottom"/>
        </w:tcPr>
        <w:p w14:paraId="4F54A356" w14:textId="1700ACE2" w:rsidR="00501E72" w:rsidRPr="008E40F6" w:rsidRDefault="00501E72" w:rsidP="00501E72">
          <w:pPr>
            <w:tabs>
              <w:tab w:val="center" w:pos="4536"/>
              <w:tab w:val="right" w:pos="9072"/>
            </w:tabs>
            <w:rPr>
              <w:rFonts w:ascii="Segoe UI" w:hAnsi="Segoe UI"/>
            </w:rPr>
          </w:pPr>
        </w:p>
      </w:tc>
      <w:tc>
        <w:tcPr>
          <w:tcW w:w="5953" w:type="dxa"/>
          <w:tcBorders>
            <w:top w:val="single" w:sz="6" w:space="0" w:color="1F497D"/>
            <w:left w:val="nil"/>
            <w:bottom w:val="nil"/>
            <w:right w:val="nil"/>
          </w:tcBorders>
        </w:tcPr>
        <w:p w14:paraId="7D0AF068" w14:textId="7DC22B0F" w:rsidR="00501E72" w:rsidRPr="008E40F6" w:rsidRDefault="00D557EB" w:rsidP="00501E72">
          <w:pPr>
            <w:tabs>
              <w:tab w:val="left" w:pos="6746"/>
              <w:tab w:val="right" w:pos="9072"/>
            </w:tabs>
            <w:spacing w:before="100"/>
            <w:ind w:right="113"/>
            <w:jc w:val="right"/>
            <w:rPr>
              <w:rFonts w:ascii="Segoe UI" w:hAnsi="Segoe UI"/>
              <w:caps/>
              <w:sz w:val="14"/>
            </w:rPr>
          </w:pPr>
          <w:r>
            <w:rPr>
              <w:rFonts w:asciiTheme="majorHAnsi" w:eastAsia="Segoe UI" w:hAnsiTheme="majorHAnsi"/>
              <w:caps/>
              <w:noProof/>
              <w:color w:val="1F497D" w:themeColor="text2"/>
              <w:sz w:val="14"/>
            </w:rPr>
            <w:drawing>
              <wp:anchor distT="0" distB="0" distL="114300" distR="114300" simplePos="0" relativeHeight="251663360" behindDoc="1" locked="0" layoutInCell="1" allowOverlap="1" wp14:anchorId="1CFAE3C0" wp14:editId="15054722">
                <wp:simplePos x="0" y="0"/>
                <wp:positionH relativeFrom="column">
                  <wp:posOffset>2952750</wp:posOffset>
                </wp:positionH>
                <wp:positionV relativeFrom="paragraph">
                  <wp:posOffset>37465</wp:posOffset>
                </wp:positionV>
                <wp:extent cx="935990" cy="467995"/>
                <wp:effectExtent l="0" t="0" r="0" b="0"/>
                <wp:wrapNone/>
                <wp:docPr id="1904999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58018" name="Picture 1941458018"/>
                        <pic:cNvPicPr/>
                      </pic:nvPicPr>
                      <pic:blipFill>
                        <a:blip r:embed="rId1">
                          <a:extLst>
                            <a:ext uri="{28A0092B-C50C-407E-A947-70E740481C1C}">
                              <a14:useLocalDpi xmlns:a14="http://schemas.microsoft.com/office/drawing/2010/main" val="0"/>
                            </a:ext>
                          </a:extLst>
                        </a:blip>
                        <a:stretch>
                          <a:fillRect/>
                        </a:stretch>
                      </pic:blipFill>
                      <pic:spPr>
                        <a:xfrm>
                          <a:off x="0" y="0"/>
                          <a:ext cx="935990" cy="467995"/>
                        </a:xfrm>
                        <a:prstGeom prst="rect">
                          <a:avLst/>
                        </a:prstGeom>
                      </pic:spPr>
                    </pic:pic>
                  </a:graphicData>
                </a:graphic>
                <wp14:sizeRelH relativeFrom="page">
                  <wp14:pctWidth>0</wp14:pctWidth>
                </wp14:sizeRelH>
                <wp14:sizeRelV relativeFrom="page">
                  <wp14:pctHeight>0</wp14:pctHeight>
                </wp14:sizeRelV>
              </wp:anchor>
            </w:drawing>
          </w:r>
        </w:p>
      </w:tc>
      <w:tc>
        <w:tcPr>
          <w:tcW w:w="508" w:type="dxa"/>
          <w:tcBorders>
            <w:top w:val="single" w:sz="6" w:space="0" w:color="1F497D"/>
            <w:left w:val="nil"/>
            <w:bottom w:val="nil"/>
          </w:tcBorders>
        </w:tcPr>
        <w:p w14:paraId="27B5C1A4" w14:textId="77777777" w:rsidR="00501E72" w:rsidRPr="008E40F6" w:rsidRDefault="00501E72" w:rsidP="00501E72">
          <w:pPr>
            <w:tabs>
              <w:tab w:val="center" w:pos="4536"/>
              <w:tab w:val="right" w:pos="9072"/>
            </w:tabs>
            <w:spacing w:before="100"/>
            <w:ind w:right="170"/>
            <w:jc w:val="right"/>
            <w:rPr>
              <w:rFonts w:ascii="Segoe UI" w:hAnsi="Segoe UI"/>
              <w:b/>
              <w:bCs/>
              <w:sz w:val="14"/>
              <w:szCs w:val="14"/>
            </w:rPr>
          </w:pPr>
          <w:r w:rsidRPr="008E40F6">
            <w:rPr>
              <w:b/>
              <w:bCs/>
              <w:color w:val="0F265C" w:themeColor="background2"/>
              <w:sz w:val="14"/>
              <w:szCs w:val="14"/>
            </w:rPr>
            <w:fldChar w:fldCharType="begin"/>
          </w:r>
          <w:r w:rsidRPr="008E40F6">
            <w:rPr>
              <w:b/>
              <w:bCs/>
              <w:color w:val="0F265C" w:themeColor="background2"/>
              <w:sz w:val="14"/>
              <w:szCs w:val="14"/>
            </w:rPr>
            <w:instrText xml:space="preserve"> PAGE  \* Arabic  \* MERGEFORMAT </w:instrText>
          </w:r>
          <w:r w:rsidRPr="008E40F6">
            <w:rPr>
              <w:b/>
              <w:bCs/>
              <w:color w:val="0F265C" w:themeColor="background2"/>
              <w:sz w:val="14"/>
              <w:szCs w:val="14"/>
            </w:rPr>
            <w:fldChar w:fldCharType="separate"/>
          </w:r>
          <w:r>
            <w:rPr>
              <w:b/>
              <w:bCs/>
              <w:color w:val="0F265C" w:themeColor="background2"/>
              <w:sz w:val="14"/>
              <w:szCs w:val="14"/>
            </w:rPr>
            <w:t>3</w:t>
          </w:r>
          <w:r w:rsidRPr="008E40F6">
            <w:rPr>
              <w:b/>
              <w:bCs/>
              <w:color w:val="0F265C" w:themeColor="background2"/>
              <w:sz w:val="14"/>
              <w:szCs w:val="14"/>
            </w:rPr>
            <w:fldChar w:fldCharType="end"/>
          </w:r>
        </w:p>
      </w:tc>
    </w:tr>
    <w:tr w:rsidR="007E3288" w:rsidRPr="008E40F6" w14:paraId="4D1737A7" w14:textId="77777777" w:rsidTr="007E3288">
      <w:trPr>
        <w:gridAfter w:val="2"/>
        <w:wAfter w:w="6461" w:type="dxa"/>
        <w:cantSplit/>
        <w:trHeight w:hRule="exact" w:val="454"/>
      </w:trPr>
      <w:tc>
        <w:tcPr>
          <w:tcW w:w="3742" w:type="dxa"/>
          <w:tcBorders>
            <w:top w:val="nil"/>
            <w:right w:val="nil"/>
          </w:tcBorders>
        </w:tcPr>
        <w:p w14:paraId="5DCAEDF2" w14:textId="77777777" w:rsidR="00501E72" w:rsidRPr="008E40F6" w:rsidRDefault="00501E72" w:rsidP="00501E72">
          <w:pPr>
            <w:tabs>
              <w:tab w:val="center" w:pos="4536"/>
              <w:tab w:val="right" w:pos="9072"/>
            </w:tabs>
            <w:rPr>
              <w:rFonts w:ascii="Segoe UI" w:hAnsi="Segoe UI"/>
            </w:rPr>
          </w:pPr>
        </w:p>
      </w:tc>
    </w:tr>
  </w:tbl>
  <w:p w14:paraId="0EBEF13D" w14:textId="0FF50CC2" w:rsidR="00501E72" w:rsidRPr="008E40F6" w:rsidRDefault="009D460C" w:rsidP="00501E72">
    <w:pPr>
      <w:pStyle w:val="Footer"/>
    </w:pPr>
    <w:ins w:id="0" w:author="aysu guven" w:date="2026-04-01T14:02:00Z" w16du:dateUtc="2026-04-01T11:02:00Z">
      <w:r>
        <w:rPr>
          <w:noProof/>
        </w:rPr>
        <w:drawing>
          <wp:anchor distT="0" distB="0" distL="114300" distR="114300" simplePos="0" relativeHeight="251672576" behindDoc="1" locked="0" layoutInCell="1" allowOverlap="1" wp14:anchorId="46FA3CF9" wp14:editId="0A519666">
            <wp:simplePos x="0" y="0"/>
            <wp:positionH relativeFrom="column">
              <wp:posOffset>-309880</wp:posOffset>
            </wp:positionH>
            <wp:positionV relativeFrom="paragraph">
              <wp:posOffset>-153298</wp:posOffset>
            </wp:positionV>
            <wp:extent cx="1694794" cy="847398"/>
            <wp:effectExtent l="0" t="0" r="0" b="0"/>
            <wp:wrapNone/>
            <wp:docPr id="1651405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05820" name="Picture 1651405820"/>
                    <pic:cNvPicPr/>
                  </pic:nvPicPr>
                  <pic:blipFill>
                    <a:blip r:embed="rId2">
                      <a:extLst>
                        <a:ext uri="{28A0092B-C50C-407E-A947-70E740481C1C}">
                          <a14:useLocalDpi xmlns:a14="http://schemas.microsoft.com/office/drawing/2010/main" val="0"/>
                        </a:ext>
                      </a:extLst>
                    </a:blip>
                    <a:stretch>
                      <a:fillRect/>
                    </a:stretch>
                  </pic:blipFill>
                  <pic:spPr>
                    <a:xfrm>
                      <a:off x="0" y="0"/>
                      <a:ext cx="1694794" cy="847398"/>
                    </a:xfrm>
                    <a:prstGeom prst="rect">
                      <a:avLst/>
                    </a:prstGeom>
                  </pic:spPr>
                </pic:pic>
              </a:graphicData>
            </a:graphic>
            <wp14:sizeRelH relativeFrom="page">
              <wp14:pctWidth>0</wp14:pctWidth>
            </wp14:sizeRelH>
            <wp14:sizeRelV relativeFrom="page">
              <wp14:pctHeight>0</wp14:pctHeight>
            </wp14:sizeRelV>
          </wp:anchor>
        </w:drawing>
      </w:r>
    </w:ins>
  </w:p>
  <w:p w14:paraId="4E397665" w14:textId="77777777" w:rsidR="008E40F6" w:rsidRPr="00501E72" w:rsidRDefault="008E40F6" w:rsidP="00501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21"/>
      <w:tblpPr w:vertAnchor="page" w:horzAnchor="margin" w:tblpXSpec="center" w:tblpYSpec="bottom"/>
      <w:tblW w:w="15139" w:type="dxa"/>
      <w:jc w:val="center"/>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9"/>
      <w:gridCol w:w="13099"/>
      <w:gridCol w:w="571"/>
    </w:tblGrid>
    <w:tr w:rsidR="00D11019" w:rsidRPr="008E40F6" w14:paraId="6655FEAF" w14:textId="77777777" w:rsidTr="009D460C">
      <w:trPr>
        <w:cantSplit/>
        <w:trHeight w:hRule="exact" w:val="567"/>
        <w:jc w:val="center"/>
      </w:trPr>
      <w:tc>
        <w:tcPr>
          <w:tcW w:w="1469" w:type="dxa"/>
          <w:tcBorders>
            <w:top w:val="single" w:sz="6" w:space="0" w:color="1F497D"/>
            <w:bottom w:val="nil"/>
            <w:right w:val="nil"/>
          </w:tcBorders>
          <w:vAlign w:val="bottom"/>
        </w:tcPr>
        <w:p w14:paraId="50DF8106" w14:textId="128C0AD8" w:rsidR="00D11019" w:rsidRPr="008E40F6" w:rsidRDefault="00D11019" w:rsidP="00554C68">
          <w:pPr>
            <w:tabs>
              <w:tab w:val="center" w:pos="4536"/>
              <w:tab w:val="right" w:pos="9072"/>
            </w:tabs>
            <w:rPr>
              <w:rFonts w:asciiTheme="majorHAnsi" w:eastAsia="Segoe UI" w:hAnsiTheme="majorHAnsi"/>
            </w:rPr>
          </w:pPr>
        </w:p>
      </w:tc>
      <w:tc>
        <w:tcPr>
          <w:tcW w:w="13099" w:type="dxa"/>
          <w:tcBorders>
            <w:top w:val="single" w:sz="6" w:space="0" w:color="1F497D"/>
            <w:left w:val="nil"/>
            <w:bottom w:val="nil"/>
            <w:right w:val="nil"/>
          </w:tcBorders>
        </w:tcPr>
        <w:p w14:paraId="29659381" w14:textId="026F8D3D" w:rsidR="00D11019" w:rsidRPr="008E40F6" w:rsidRDefault="00D557EB" w:rsidP="00554C68">
          <w:pPr>
            <w:tabs>
              <w:tab w:val="left" w:pos="10556"/>
            </w:tabs>
            <w:spacing w:before="100"/>
            <w:ind w:right="113"/>
            <w:jc w:val="right"/>
            <w:rPr>
              <w:rFonts w:asciiTheme="majorHAnsi" w:eastAsia="Segoe UI" w:hAnsiTheme="majorHAnsi"/>
              <w:caps/>
              <w:sz w:val="14"/>
            </w:rPr>
          </w:pPr>
          <w:r>
            <w:rPr>
              <w:rFonts w:asciiTheme="majorHAnsi" w:eastAsia="Segoe UI" w:hAnsiTheme="majorHAnsi"/>
              <w:caps/>
              <w:noProof/>
              <w:color w:val="1F497D" w:themeColor="text2"/>
              <w:sz w:val="14"/>
            </w:rPr>
            <w:drawing>
              <wp:anchor distT="0" distB="0" distL="114300" distR="114300" simplePos="0" relativeHeight="251667456" behindDoc="1" locked="0" layoutInCell="1" allowOverlap="1" wp14:anchorId="443AD7F9" wp14:editId="566BFDFE">
                <wp:simplePos x="0" y="0"/>
                <wp:positionH relativeFrom="column">
                  <wp:posOffset>7501255</wp:posOffset>
                </wp:positionH>
                <wp:positionV relativeFrom="paragraph">
                  <wp:posOffset>3175</wp:posOffset>
                </wp:positionV>
                <wp:extent cx="935990" cy="467995"/>
                <wp:effectExtent l="0" t="0" r="0" b="0"/>
                <wp:wrapNone/>
                <wp:docPr id="18683887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58018" name="Picture 1941458018"/>
                        <pic:cNvPicPr/>
                      </pic:nvPicPr>
                      <pic:blipFill>
                        <a:blip r:embed="rId1">
                          <a:extLst>
                            <a:ext uri="{28A0092B-C50C-407E-A947-70E740481C1C}">
                              <a14:useLocalDpi xmlns:a14="http://schemas.microsoft.com/office/drawing/2010/main" val="0"/>
                            </a:ext>
                          </a:extLst>
                        </a:blip>
                        <a:stretch>
                          <a:fillRect/>
                        </a:stretch>
                      </pic:blipFill>
                      <pic:spPr>
                        <a:xfrm>
                          <a:off x="0" y="0"/>
                          <a:ext cx="935990" cy="467995"/>
                        </a:xfrm>
                        <a:prstGeom prst="rect">
                          <a:avLst/>
                        </a:prstGeom>
                      </pic:spPr>
                    </pic:pic>
                  </a:graphicData>
                </a:graphic>
                <wp14:sizeRelH relativeFrom="page">
                  <wp14:pctWidth>0</wp14:pctWidth>
                </wp14:sizeRelH>
                <wp14:sizeRelV relativeFrom="page">
                  <wp14:pctHeight>0</wp14:pctHeight>
                </wp14:sizeRelV>
              </wp:anchor>
            </w:drawing>
          </w:r>
          <w:r w:rsidR="00D11019" w:rsidRPr="00501E72">
            <w:rPr>
              <w:rFonts w:asciiTheme="majorHAnsi" w:eastAsia="Segoe UI" w:hAnsiTheme="majorHAnsi"/>
              <w:caps/>
              <w:color w:val="1F497D" w:themeColor="text2"/>
              <w:sz w:val="14"/>
            </w:rPr>
            <w:t xml:space="preserve"> </w:t>
          </w:r>
        </w:p>
      </w:tc>
      <w:tc>
        <w:tcPr>
          <w:tcW w:w="571" w:type="dxa"/>
          <w:tcBorders>
            <w:top w:val="single" w:sz="6" w:space="0" w:color="1F497D"/>
            <w:left w:val="nil"/>
            <w:bottom w:val="nil"/>
          </w:tcBorders>
        </w:tcPr>
        <w:p w14:paraId="38D88AEA" w14:textId="77777777" w:rsidR="00D11019" w:rsidRPr="008E40F6" w:rsidRDefault="00D11019" w:rsidP="00554C68">
          <w:pPr>
            <w:tabs>
              <w:tab w:val="center" w:pos="4536"/>
              <w:tab w:val="right" w:pos="9072"/>
            </w:tabs>
            <w:spacing w:before="100"/>
            <w:ind w:right="170"/>
            <w:jc w:val="right"/>
            <w:rPr>
              <w:rFonts w:asciiTheme="majorHAnsi" w:eastAsia="Segoe UI" w:hAnsiTheme="majorHAnsi"/>
              <w:b/>
              <w:sz w:val="14"/>
              <w:szCs w:val="14"/>
            </w:rPr>
          </w:pPr>
          <w:r w:rsidRPr="008E40F6">
            <w:rPr>
              <w:rFonts w:asciiTheme="majorHAnsi" w:eastAsia="Segoe UI" w:hAnsiTheme="majorHAnsi"/>
              <w:b/>
              <w:sz w:val="14"/>
              <w:szCs w:val="14"/>
            </w:rPr>
            <w:fldChar w:fldCharType="begin"/>
          </w:r>
          <w:r w:rsidRPr="008E40F6">
            <w:rPr>
              <w:rFonts w:asciiTheme="majorHAnsi" w:eastAsia="Segoe UI" w:hAnsiTheme="majorHAnsi"/>
              <w:b/>
              <w:sz w:val="14"/>
              <w:szCs w:val="14"/>
            </w:rPr>
            <w:instrText xml:space="preserve"> PAGE  \* Arabic  \* MERGEFORMAT </w:instrText>
          </w:r>
          <w:r w:rsidRPr="008E40F6">
            <w:rPr>
              <w:rFonts w:asciiTheme="majorHAnsi" w:eastAsia="Segoe UI" w:hAnsiTheme="majorHAnsi"/>
              <w:b/>
              <w:sz w:val="14"/>
              <w:szCs w:val="14"/>
            </w:rPr>
            <w:fldChar w:fldCharType="separate"/>
          </w:r>
          <w:r w:rsidR="00AA24DC">
            <w:rPr>
              <w:rFonts w:asciiTheme="majorHAnsi" w:eastAsia="Segoe UI" w:hAnsiTheme="majorHAnsi"/>
              <w:b/>
              <w:noProof/>
              <w:sz w:val="14"/>
              <w:szCs w:val="14"/>
            </w:rPr>
            <w:t>2</w:t>
          </w:r>
          <w:r w:rsidRPr="008E40F6">
            <w:rPr>
              <w:rFonts w:asciiTheme="majorHAnsi" w:eastAsia="Segoe UI" w:hAnsiTheme="majorHAnsi"/>
              <w:b/>
              <w:sz w:val="14"/>
              <w:szCs w:val="14"/>
            </w:rPr>
            <w:fldChar w:fldCharType="end"/>
          </w:r>
        </w:p>
      </w:tc>
    </w:tr>
    <w:tr w:rsidR="00D11019" w:rsidRPr="008E40F6" w14:paraId="1FCBAAEB" w14:textId="77777777" w:rsidTr="009D460C">
      <w:trPr>
        <w:cantSplit/>
        <w:trHeight w:hRule="exact" w:val="454"/>
        <w:jc w:val="center"/>
      </w:trPr>
      <w:tc>
        <w:tcPr>
          <w:tcW w:w="15139" w:type="dxa"/>
          <w:gridSpan w:val="3"/>
          <w:tcBorders>
            <w:top w:val="nil"/>
            <w:right w:val="nil"/>
          </w:tcBorders>
        </w:tcPr>
        <w:p w14:paraId="0C186AF3" w14:textId="252966D0" w:rsidR="00D11019" w:rsidRPr="008E40F6" w:rsidRDefault="00D11019" w:rsidP="00554C68">
          <w:pPr>
            <w:tabs>
              <w:tab w:val="center" w:pos="4536"/>
              <w:tab w:val="right" w:pos="9072"/>
            </w:tabs>
            <w:rPr>
              <w:rFonts w:asciiTheme="majorHAnsi" w:eastAsia="Segoe UI" w:hAnsiTheme="majorHAnsi"/>
            </w:rPr>
          </w:pPr>
        </w:p>
      </w:tc>
    </w:tr>
  </w:tbl>
  <w:p w14:paraId="6368CD84" w14:textId="2188AD34" w:rsidR="00D11019" w:rsidRPr="008E40F6" w:rsidRDefault="009D460C">
    <w:pPr>
      <w:pStyle w:val="Footer"/>
    </w:pPr>
    <w:ins w:id="2" w:author="aysu guven" w:date="2026-04-01T14:02:00Z" w16du:dateUtc="2026-04-01T11:02:00Z">
      <w:r>
        <w:rPr>
          <w:noProof/>
        </w:rPr>
        <w:drawing>
          <wp:anchor distT="0" distB="0" distL="114300" distR="114300" simplePos="0" relativeHeight="251674624" behindDoc="1" locked="0" layoutInCell="1" allowOverlap="1" wp14:anchorId="4414EE28" wp14:editId="04410DBB">
            <wp:simplePos x="0" y="0"/>
            <wp:positionH relativeFrom="column">
              <wp:posOffset>-104775</wp:posOffset>
            </wp:positionH>
            <wp:positionV relativeFrom="paragraph">
              <wp:posOffset>-208543</wp:posOffset>
            </wp:positionV>
            <wp:extent cx="1694794" cy="847398"/>
            <wp:effectExtent l="0" t="0" r="0" b="0"/>
            <wp:wrapNone/>
            <wp:docPr id="689207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05820" name="Picture 1651405820"/>
                    <pic:cNvPicPr/>
                  </pic:nvPicPr>
                  <pic:blipFill>
                    <a:blip r:embed="rId2">
                      <a:extLst>
                        <a:ext uri="{28A0092B-C50C-407E-A947-70E740481C1C}">
                          <a14:useLocalDpi xmlns:a14="http://schemas.microsoft.com/office/drawing/2010/main" val="0"/>
                        </a:ext>
                      </a:extLst>
                    </a:blip>
                    <a:stretch>
                      <a:fillRect/>
                    </a:stretch>
                  </pic:blipFill>
                  <pic:spPr>
                    <a:xfrm>
                      <a:off x="0" y="0"/>
                      <a:ext cx="1694794" cy="847398"/>
                    </a:xfrm>
                    <a:prstGeom prst="rect">
                      <a:avLst/>
                    </a:prstGeom>
                  </pic:spPr>
                </pic:pic>
              </a:graphicData>
            </a:graphic>
            <wp14:sizeRelH relativeFrom="page">
              <wp14:pctWidth>0</wp14:pctWidth>
            </wp14:sizeRelH>
            <wp14:sizeRelV relativeFrom="page">
              <wp14:pctHeight>0</wp14:pctHeight>
            </wp14:sizeRelV>
          </wp:anchor>
        </w:drawing>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21"/>
      <w:tblpPr w:vertAnchor="page" w:horzAnchor="margin" w:tblpXSpec="center" w:tblpYSpec="bottom"/>
      <w:tblW w:w="15139" w:type="dxa"/>
      <w:jc w:val="center"/>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9"/>
      <w:gridCol w:w="13099"/>
      <w:gridCol w:w="571"/>
    </w:tblGrid>
    <w:tr w:rsidR="00D11019" w:rsidRPr="008E40F6" w14:paraId="26DB491C" w14:textId="77777777" w:rsidTr="00D11019">
      <w:trPr>
        <w:cantSplit/>
        <w:trHeight w:hRule="exact" w:val="567"/>
        <w:jc w:val="center"/>
      </w:trPr>
      <w:tc>
        <w:tcPr>
          <w:tcW w:w="1458" w:type="dxa"/>
          <w:tcBorders>
            <w:top w:val="single" w:sz="6" w:space="0" w:color="1F497D"/>
            <w:bottom w:val="nil"/>
            <w:right w:val="nil"/>
          </w:tcBorders>
          <w:vAlign w:val="bottom"/>
        </w:tcPr>
        <w:p w14:paraId="2D73D095" w14:textId="20827C13" w:rsidR="00D11019" w:rsidRPr="008E40F6" w:rsidRDefault="00D11019" w:rsidP="00D11019">
          <w:pPr>
            <w:tabs>
              <w:tab w:val="center" w:pos="4536"/>
              <w:tab w:val="right" w:pos="9072"/>
            </w:tabs>
            <w:rPr>
              <w:rFonts w:asciiTheme="majorHAnsi" w:eastAsia="Segoe UI" w:hAnsiTheme="majorHAnsi"/>
            </w:rPr>
          </w:pPr>
        </w:p>
      </w:tc>
      <w:tc>
        <w:tcPr>
          <w:tcW w:w="13001" w:type="dxa"/>
          <w:tcBorders>
            <w:top w:val="single" w:sz="6" w:space="0" w:color="1F497D"/>
            <w:left w:val="nil"/>
            <w:bottom w:val="nil"/>
            <w:right w:val="nil"/>
          </w:tcBorders>
        </w:tcPr>
        <w:p w14:paraId="4F15BC3E" w14:textId="431E02A0" w:rsidR="00D11019" w:rsidRPr="008E40F6" w:rsidRDefault="00D557EB" w:rsidP="00313015">
          <w:pPr>
            <w:tabs>
              <w:tab w:val="left" w:pos="10556"/>
            </w:tabs>
            <w:spacing w:before="100"/>
            <w:ind w:right="113"/>
            <w:jc w:val="right"/>
            <w:rPr>
              <w:rFonts w:asciiTheme="majorHAnsi" w:eastAsia="Segoe UI" w:hAnsiTheme="majorHAnsi"/>
              <w:caps/>
              <w:sz w:val="14"/>
            </w:rPr>
          </w:pPr>
          <w:r>
            <w:rPr>
              <w:rFonts w:asciiTheme="majorHAnsi" w:eastAsia="Segoe UI" w:hAnsiTheme="majorHAnsi"/>
              <w:caps/>
              <w:noProof/>
              <w:color w:val="1F497D" w:themeColor="text2"/>
              <w:sz w:val="14"/>
            </w:rPr>
            <w:drawing>
              <wp:anchor distT="0" distB="0" distL="114300" distR="114300" simplePos="0" relativeHeight="251670528" behindDoc="1" locked="0" layoutInCell="1" allowOverlap="1" wp14:anchorId="23291858" wp14:editId="76F59181">
                <wp:simplePos x="0" y="0"/>
                <wp:positionH relativeFrom="column">
                  <wp:posOffset>7489322</wp:posOffset>
                </wp:positionH>
                <wp:positionV relativeFrom="paragraph">
                  <wp:posOffset>1905</wp:posOffset>
                </wp:positionV>
                <wp:extent cx="935990" cy="467995"/>
                <wp:effectExtent l="0" t="0" r="0" b="0"/>
                <wp:wrapNone/>
                <wp:docPr id="560160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58018" name="Picture 1941458018"/>
                        <pic:cNvPicPr/>
                      </pic:nvPicPr>
                      <pic:blipFill>
                        <a:blip r:embed="rId1">
                          <a:extLst>
                            <a:ext uri="{28A0092B-C50C-407E-A947-70E740481C1C}">
                              <a14:useLocalDpi xmlns:a14="http://schemas.microsoft.com/office/drawing/2010/main" val="0"/>
                            </a:ext>
                          </a:extLst>
                        </a:blip>
                        <a:stretch>
                          <a:fillRect/>
                        </a:stretch>
                      </pic:blipFill>
                      <pic:spPr>
                        <a:xfrm>
                          <a:off x="0" y="0"/>
                          <a:ext cx="935990" cy="467995"/>
                        </a:xfrm>
                        <a:prstGeom prst="rect">
                          <a:avLst/>
                        </a:prstGeom>
                      </pic:spPr>
                    </pic:pic>
                  </a:graphicData>
                </a:graphic>
                <wp14:sizeRelH relativeFrom="page">
                  <wp14:pctWidth>0</wp14:pctWidth>
                </wp14:sizeRelH>
                <wp14:sizeRelV relativeFrom="page">
                  <wp14:pctHeight>0</wp14:pctHeight>
                </wp14:sizeRelV>
              </wp:anchor>
            </w:drawing>
          </w:r>
        </w:p>
      </w:tc>
      <w:tc>
        <w:tcPr>
          <w:tcW w:w="567" w:type="dxa"/>
          <w:tcBorders>
            <w:top w:val="single" w:sz="6" w:space="0" w:color="1F497D"/>
            <w:left w:val="nil"/>
            <w:bottom w:val="nil"/>
          </w:tcBorders>
        </w:tcPr>
        <w:p w14:paraId="0FE387BE" w14:textId="77777777" w:rsidR="00D11019" w:rsidRPr="008E40F6" w:rsidRDefault="00D11019" w:rsidP="00D11019">
          <w:pPr>
            <w:tabs>
              <w:tab w:val="center" w:pos="4536"/>
              <w:tab w:val="right" w:pos="9072"/>
            </w:tabs>
            <w:spacing w:before="100"/>
            <w:ind w:right="170"/>
            <w:jc w:val="right"/>
            <w:rPr>
              <w:rFonts w:asciiTheme="majorHAnsi" w:eastAsia="Segoe UI" w:hAnsiTheme="majorHAnsi"/>
              <w:b/>
              <w:sz w:val="14"/>
              <w:szCs w:val="14"/>
            </w:rPr>
          </w:pPr>
          <w:r w:rsidRPr="008E40F6">
            <w:rPr>
              <w:rFonts w:asciiTheme="majorHAnsi" w:eastAsia="Segoe UI" w:hAnsiTheme="majorHAnsi"/>
              <w:b/>
              <w:sz w:val="14"/>
              <w:szCs w:val="14"/>
            </w:rPr>
            <w:fldChar w:fldCharType="begin"/>
          </w:r>
          <w:r w:rsidRPr="008E40F6">
            <w:rPr>
              <w:rFonts w:asciiTheme="majorHAnsi" w:eastAsia="Segoe UI" w:hAnsiTheme="majorHAnsi"/>
              <w:b/>
              <w:sz w:val="14"/>
              <w:szCs w:val="14"/>
            </w:rPr>
            <w:instrText xml:space="preserve"> PAGE  \* Arabic  \* MERGEFORMAT </w:instrText>
          </w:r>
          <w:r w:rsidRPr="008E40F6">
            <w:rPr>
              <w:rFonts w:asciiTheme="majorHAnsi" w:eastAsia="Segoe UI" w:hAnsiTheme="majorHAnsi"/>
              <w:b/>
              <w:sz w:val="14"/>
              <w:szCs w:val="14"/>
            </w:rPr>
            <w:fldChar w:fldCharType="separate"/>
          </w:r>
          <w:r w:rsidRPr="008E40F6">
            <w:rPr>
              <w:rFonts w:asciiTheme="majorHAnsi" w:eastAsia="Segoe UI" w:hAnsiTheme="majorHAnsi"/>
              <w:b/>
              <w:noProof/>
              <w:sz w:val="14"/>
              <w:szCs w:val="14"/>
            </w:rPr>
            <w:t>3</w:t>
          </w:r>
          <w:r w:rsidRPr="008E40F6">
            <w:rPr>
              <w:rFonts w:asciiTheme="majorHAnsi" w:eastAsia="Segoe UI" w:hAnsiTheme="majorHAnsi"/>
              <w:b/>
              <w:sz w:val="14"/>
              <w:szCs w:val="14"/>
            </w:rPr>
            <w:fldChar w:fldCharType="end"/>
          </w:r>
        </w:p>
      </w:tc>
    </w:tr>
    <w:tr w:rsidR="00D11019" w:rsidRPr="008E40F6" w14:paraId="530FD4AE" w14:textId="77777777" w:rsidTr="00D11019">
      <w:trPr>
        <w:cantSplit/>
        <w:trHeight w:hRule="exact" w:val="454"/>
        <w:jc w:val="center"/>
      </w:trPr>
      <w:tc>
        <w:tcPr>
          <w:tcW w:w="15026" w:type="dxa"/>
          <w:gridSpan w:val="3"/>
          <w:tcBorders>
            <w:top w:val="nil"/>
            <w:right w:val="nil"/>
          </w:tcBorders>
        </w:tcPr>
        <w:p w14:paraId="45907CC8" w14:textId="77777777" w:rsidR="00D11019" w:rsidRPr="008E40F6" w:rsidRDefault="00D11019" w:rsidP="00D11019">
          <w:pPr>
            <w:tabs>
              <w:tab w:val="center" w:pos="4536"/>
              <w:tab w:val="right" w:pos="9072"/>
            </w:tabs>
            <w:rPr>
              <w:rFonts w:asciiTheme="majorHAnsi" w:eastAsia="Segoe UI" w:hAnsiTheme="majorHAnsi"/>
            </w:rPr>
          </w:pPr>
        </w:p>
      </w:tc>
    </w:tr>
  </w:tbl>
  <w:p w14:paraId="215EF0C1" w14:textId="48DE9E26" w:rsidR="00D11019" w:rsidRPr="008E40F6" w:rsidRDefault="009D460C">
    <w:pPr>
      <w:pStyle w:val="Footer"/>
    </w:pPr>
    <w:ins w:id="3" w:author="aysu guven" w:date="2026-04-01T14:02:00Z" w16du:dateUtc="2026-04-01T11:02:00Z">
      <w:r>
        <w:rPr>
          <w:noProof/>
        </w:rPr>
        <w:drawing>
          <wp:anchor distT="0" distB="0" distL="114300" distR="114300" simplePos="0" relativeHeight="251676672" behindDoc="1" locked="0" layoutInCell="1" allowOverlap="1" wp14:anchorId="11DB8F70" wp14:editId="34114E1C">
            <wp:simplePos x="0" y="0"/>
            <wp:positionH relativeFrom="column">
              <wp:posOffset>-87630</wp:posOffset>
            </wp:positionH>
            <wp:positionV relativeFrom="paragraph">
              <wp:posOffset>-218703</wp:posOffset>
            </wp:positionV>
            <wp:extent cx="1694180" cy="847090"/>
            <wp:effectExtent l="0" t="0" r="0" b="0"/>
            <wp:wrapNone/>
            <wp:docPr id="2090977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05820" name="Picture 1651405820"/>
                    <pic:cNvPicPr/>
                  </pic:nvPicPr>
                  <pic:blipFill>
                    <a:blip r:embed="rId2">
                      <a:extLst>
                        <a:ext uri="{28A0092B-C50C-407E-A947-70E740481C1C}">
                          <a14:useLocalDpi xmlns:a14="http://schemas.microsoft.com/office/drawing/2010/main" val="0"/>
                        </a:ext>
                      </a:extLst>
                    </a:blip>
                    <a:stretch>
                      <a:fillRect/>
                    </a:stretch>
                  </pic:blipFill>
                  <pic:spPr>
                    <a:xfrm>
                      <a:off x="0" y="0"/>
                      <a:ext cx="1694180" cy="847090"/>
                    </a:xfrm>
                    <a:prstGeom prst="rect">
                      <a:avLst/>
                    </a:prstGeom>
                  </pic:spPr>
                </pic:pic>
              </a:graphicData>
            </a:graphic>
            <wp14:sizeRelH relativeFrom="page">
              <wp14:pctWidth>0</wp14:pctWidth>
            </wp14:sizeRelH>
            <wp14:sizeRelV relativeFrom="page">
              <wp14:pctHeight>0</wp14:pctHeight>
            </wp14:sizeRelV>
          </wp:anchor>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250D" w14:textId="77777777" w:rsidR="00F01A9C" w:rsidRPr="008E40F6" w:rsidRDefault="00F01A9C" w:rsidP="00CA2BD6">
      <w:pPr>
        <w:spacing w:after="0" w:line="240" w:lineRule="auto"/>
      </w:pPr>
      <w:r w:rsidRPr="008E40F6">
        <w:separator/>
      </w:r>
    </w:p>
  </w:footnote>
  <w:footnote w:type="continuationSeparator" w:id="0">
    <w:p w14:paraId="60CB0B4E" w14:textId="77777777" w:rsidR="00F01A9C" w:rsidRPr="008E40F6" w:rsidRDefault="00F01A9C" w:rsidP="00CA2BD6">
      <w:pPr>
        <w:spacing w:after="0" w:line="240" w:lineRule="auto"/>
      </w:pPr>
      <w:r w:rsidRPr="008E40F6">
        <w:continuationSeparator/>
      </w:r>
    </w:p>
  </w:footnote>
  <w:footnote w:type="continuationNotice" w:id="1">
    <w:p w14:paraId="35F85302" w14:textId="77777777" w:rsidR="00F01A9C" w:rsidRDefault="00F01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2"/>
      <w:tblpPr w:vertAnchor="page" w:horzAnchor="page" w:tblpXSpec="center" w:tblpYSpec="bottom"/>
      <w:tblW w:w="10206"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4"/>
      <w:gridCol w:w="8161"/>
      <w:gridCol w:w="1471"/>
    </w:tblGrid>
    <w:tr w:rsidR="00D11019" w:rsidRPr="008E40F6" w14:paraId="19BD867B" w14:textId="77777777" w:rsidTr="00D11019">
      <w:trPr>
        <w:cantSplit/>
        <w:trHeight w:hRule="exact" w:val="567"/>
      </w:trPr>
      <w:tc>
        <w:tcPr>
          <w:tcW w:w="574" w:type="dxa"/>
          <w:tcBorders>
            <w:top w:val="single" w:sz="6" w:space="0" w:color="1F497D"/>
            <w:left w:val="single" w:sz="6" w:space="0" w:color="1F497D"/>
            <w:bottom w:val="nil"/>
            <w:right w:val="nil"/>
          </w:tcBorders>
        </w:tcPr>
        <w:p w14:paraId="17812FD1" w14:textId="77777777" w:rsidR="00D11019" w:rsidRPr="008E40F6" w:rsidRDefault="00D11019" w:rsidP="00D11019">
          <w:pPr>
            <w:tabs>
              <w:tab w:val="center" w:pos="4536"/>
              <w:tab w:val="right" w:pos="9072"/>
            </w:tabs>
            <w:spacing w:before="100"/>
            <w:ind w:left="170"/>
            <w:rPr>
              <w:rFonts w:ascii="Segoe UI" w:eastAsia="Segoe UI" w:hAnsi="Segoe UI"/>
            </w:rPr>
          </w:pPr>
          <w:r w:rsidRPr="008E40F6">
            <w:rPr>
              <w:rFonts w:ascii="Segoe UI" w:eastAsia="Segoe UI" w:hAnsi="Segoe UI"/>
              <w:b/>
              <w:sz w:val="14"/>
              <w:szCs w:val="14"/>
            </w:rPr>
            <w:fldChar w:fldCharType="begin"/>
          </w:r>
          <w:r w:rsidRPr="008E40F6">
            <w:rPr>
              <w:rFonts w:ascii="Segoe UI" w:eastAsia="Segoe UI" w:hAnsi="Segoe UI"/>
              <w:b/>
              <w:sz w:val="14"/>
              <w:szCs w:val="14"/>
            </w:rPr>
            <w:instrText xml:space="preserve"> PAGE  \* Arabic  \* MERGEFORMAT </w:instrText>
          </w:r>
          <w:r w:rsidRPr="008E40F6">
            <w:rPr>
              <w:rFonts w:ascii="Segoe UI" w:eastAsia="Segoe UI" w:hAnsi="Segoe UI"/>
              <w:b/>
              <w:sz w:val="14"/>
              <w:szCs w:val="14"/>
            </w:rPr>
            <w:fldChar w:fldCharType="separate"/>
          </w:r>
          <w:r w:rsidRPr="008E40F6">
            <w:rPr>
              <w:rFonts w:ascii="Segoe UI" w:eastAsia="Segoe UI" w:hAnsi="Segoe UI"/>
              <w:b/>
              <w:noProof/>
              <w:sz w:val="14"/>
              <w:szCs w:val="14"/>
            </w:rPr>
            <w:t>2</w:t>
          </w:r>
          <w:r w:rsidRPr="008E40F6">
            <w:rPr>
              <w:rFonts w:ascii="Segoe UI" w:eastAsia="Segoe UI" w:hAnsi="Segoe UI"/>
              <w:b/>
              <w:sz w:val="14"/>
              <w:szCs w:val="14"/>
            </w:rPr>
            <w:fldChar w:fldCharType="end"/>
          </w:r>
        </w:p>
      </w:tc>
      <w:tc>
        <w:tcPr>
          <w:tcW w:w="8161" w:type="dxa"/>
          <w:tcBorders>
            <w:top w:val="single" w:sz="6" w:space="0" w:color="1F497D"/>
            <w:left w:val="nil"/>
            <w:bottom w:val="nil"/>
            <w:right w:val="nil"/>
          </w:tcBorders>
        </w:tcPr>
        <w:p w14:paraId="521432A0" w14:textId="42BF15A9" w:rsidR="00D11019" w:rsidRPr="008E40F6" w:rsidRDefault="00133EE8" w:rsidP="00313015">
          <w:pPr>
            <w:tabs>
              <w:tab w:val="right" w:pos="9072"/>
            </w:tabs>
            <w:spacing w:before="100"/>
            <w:ind w:right="113"/>
            <w:rPr>
              <w:rFonts w:ascii="Segoe UI" w:eastAsia="Segoe UI" w:hAnsi="Segoe UI"/>
              <w:caps/>
              <w:sz w:val="14"/>
            </w:rPr>
          </w:pPr>
          <w:r>
            <w:rPr>
              <w:rFonts w:asciiTheme="majorHAnsi" w:eastAsia="Segoe UI" w:hAnsiTheme="majorHAnsi"/>
              <w:caps/>
              <w:color w:val="1F497D" w:themeColor="text2"/>
              <w:sz w:val="14"/>
            </w:rPr>
            <w:t>TECHNICAL PROPOSAL</w:t>
          </w:r>
        </w:p>
      </w:tc>
      <w:tc>
        <w:tcPr>
          <w:tcW w:w="1471" w:type="dxa"/>
          <w:tcBorders>
            <w:top w:val="single" w:sz="6" w:space="0" w:color="1F497D"/>
            <w:left w:val="nil"/>
            <w:bottom w:val="nil"/>
            <w:right w:val="nil"/>
          </w:tcBorders>
          <w:vAlign w:val="bottom"/>
        </w:tcPr>
        <w:p w14:paraId="6BE70BD3" w14:textId="77777777" w:rsidR="00D11019" w:rsidRPr="008E40F6" w:rsidRDefault="00D11019" w:rsidP="00D11019">
          <w:pPr>
            <w:tabs>
              <w:tab w:val="center" w:pos="4536"/>
              <w:tab w:val="right" w:pos="9072"/>
            </w:tabs>
            <w:ind w:right="57"/>
            <w:jc w:val="right"/>
            <w:rPr>
              <w:rFonts w:ascii="Segoe UI" w:eastAsia="Segoe UI" w:hAnsi="Segoe UI"/>
              <w:b/>
              <w:sz w:val="14"/>
              <w:szCs w:val="14"/>
            </w:rPr>
          </w:pPr>
          <w:r w:rsidRPr="008E40F6">
            <w:rPr>
              <w:rFonts w:ascii="Segoe UI" w:eastAsia="Segoe UI" w:hAnsi="Segoe UI"/>
              <w:noProof/>
              <w:lang w:val="de-DE"/>
            </w:rPr>
            <w:drawing>
              <wp:inline distT="0" distB="0" distL="0" distR="0" wp14:anchorId="65DFD80A" wp14:editId="576FF7D6">
                <wp:extent cx="781200" cy="316800"/>
                <wp:effectExtent l="0" t="0" r="0" b="762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r>
    <w:tr w:rsidR="00D11019" w:rsidRPr="008E40F6" w14:paraId="30D6FECF" w14:textId="77777777" w:rsidTr="00D11019">
      <w:trPr>
        <w:cantSplit/>
        <w:trHeight w:hRule="exact" w:val="454"/>
      </w:trPr>
      <w:tc>
        <w:tcPr>
          <w:tcW w:w="10206" w:type="dxa"/>
          <w:gridSpan w:val="3"/>
          <w:tcBorders>
            <w:top w:val="nil"/>
            <w:right w:val="nil"/>
          </w:tcBorders>
        </w:tcPr>
        <w:p w14:paraId="16DCD4A8" w14:textId="77777777" w:rsidR="00D11019" w:rsidRPr="008E40F6" w:rsidRDefault="00D11019" w:rsidP="00D11019">
          <w:pPr>
            <w:tabs>
              <w:tab w:val="center" w:pos="4536"/>
              <w:tab w:val="right" w:pos="9072"/>
            </w:tabs>
            <w:rPr>
              <w:rFonts w:ascii="Segoe UI" w:eastAsia="Segoe UI" w:hAnsi="Segoe UI"/>
            </w:rPr>
          </w:pPr>
        </w:p>
      </w:tc>
    </w:tr>
  </w:tbl>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D11019" w:rsidRPr="008E40F6" w14:paraId="0ECB2092" w14:textId="77777777" w:rsidTr="00D11019">
      <w:trPr>
        <w:cantSplit/>
        <w:trHeight w:hRule="exact" w:val="454"/>
        <w:jc w:val="center"/>
      </w:trPr>
      <w:tc>
        <w:tcPr>
          <w:tcW w:w="10206" w:type="dxa"/>
          <w:tcBorders>
            <w:bottom w:val="nil"/>
          </w:tcBorders>
          <w:vAlign w:val="center"/>
        </w:tcPr>
        <w:p w14:paraId="42FA1381" w14:textId="77777777" w:rsidR="00D11019" w:rsidRPr="008E40F6" w:rsidRDefault="00D11019" w:rsidP="00D11019">
          <w:pPr>
            <w:pStyle w:val="Header"/>
            <w:rPr>
              <w:b/>
            </w:rPr>
          </w:pPr>
        </w:p>
      </w:tc>
    </w:tr>
    <w:tr w:rsidR="00D11019" w:rsidRPr="008E40F6" w14:paraId="0D7C755A" w14:textId="77777777" w:rsidTr="00D11019">
      <w:trPr>
        <w:cantSplit/>
        <w:trHeight w:hRule="exact" w:val="567"/>
        <w:jc w:val="center"/>
      </w:trPr>
      <w:tc>
        <w:tcPr>
          <w:tcW w:w="10206" w:type="dxa"/>
          <w:tcBorders>
            <w:left w:val="single" w:sz="6" w:space="0" w:color="1F497D"/>
            <w:bottom w:val="single" w:sz="6" w:space="0" w:color="1F497D"/>
            <w:right w:val="nil"/>
          </w:tcBorders>
          <w:vAlign w:val="center"/>
        </w:tcPr>
        <w:p w14:paraId="21AD3950" w14:textId="7E274638" w:rsidR="00D11019" w:rsidRPr="008E40F6" w:rsidRDefault="00D11019" w:rsidP="00D11019">
          <w:pPr>
            <w:spacing w:after="0" w:line="240" w:lineRule="auto"/>
            <w:ind w:left="227" w:right="227"/>
            <w:rPr>
              <w:rFonts w:ascii="Segoe UI" w:eastAsia="Segoe UI" w:hAnsi="Segoe UI"/>
              <w:b/>
              <w:bCs/>
              <w:color w:val="1F497D" w:themeColor="text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separate"/>
          </w:r>
          <w:r w:rsidR="001F4E8E">
            <w:rPr>
              <w:b/>
              <w:bCs/>
              <w:caps/>
              <w:noProof/>
              <w:color w:val="1F497D" w:themeColor="text2"/>
            </w:rPr>
            <w:t>Pelin</w: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separate"/>
          </w:r>
          <w:r w:rsidR="001F4E8E">
            <w:rPr>
              <w:b/>
              <w:bCs/>
              <w:caps/>
              <w:noProof/>
              <w:color w:val="1F497D" w:themeColor="text2"/>
            </w:rPr>
            <w:t>Maneoglu</w: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1F4E8E">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7AAEB583" w14:textId="77777777" w:rsidR="00D11019" w:rsidRPr="008E40F6" w:rsidRDefault="00D11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D11019" w:rsidRPr="008E40F6" w14:paraId="0C8F3D39" w14:textId="77777777" w:rsidTr="002E6382">
      <w:trPr>
        <w:cantSplit/>
        <w:trHeight w:hRule="exact" w:val="454"/>
        <w:jc w:val="center"/>
      </w:trPr>
      <w:tc>
        <w:tcPr>
          <w:tcW w:w="10206" w:type="dxa"/>
          <w:tcBorders>
            <w:bottom w:val="nil"/>
          </w:tcBorders>
          <w:vAlign w:val="center"/>
        </w:tcPr>
        <w:p w14:paraId="29932215" w14:textId="77777777" w:rsidR="00D11019" w:rsidRPr="008E40F6" w:rsidRDefault="00D11019" w:rsidP="00017425">
          <w:pPr>
            <w:ind w:left="57" w:right="57"/>
            <w:rPr>
              <w:rFonts w:ascii="Segoe UI" w:eastAsia="Segoe UI" w:hAnsi="Segoe UI" w:cs="Times New Roman"/>
              <w:b/>
              <w:caps/>
            </w:rPr>
          </w:pPr>
        </w:p>
      </w:tc>
    </w:tr>
    <w:tr w:rsidR="00D11019" w:rsidRPr="008E40F6" w14:paraId="3A457350" w14:textId="77777777" w:rsidTr="002E6382">
      <w:trPr>
        <w:cantSplit/>
        <w:trHeight w:hRule="exact" w:val="567"/>
        <w:jc w:val="center"/>
      </w:trPr>
      <w:tc>
        <w:tcPr>
          <w:tcW w:w="10206" w:type="dxa"/>
          <w:tcBorders>
            <w:bottom w:val="single" w:sz="6" w:space="0" w:color="1F497D"/>
            <w:right w:val="single" w:sz="6" w:space="0" w:color="1F497D"/>
          </w:tcBorders>
          <w:vAlign w:val="center"/>
        </w:tcPr>
        <w:p w14:paraId="6E2C7305" w14:textId="77777777" w:rsidR="00D11019" w:rsidRPr="008E40F6" w:rsidRDefault="00D11019" w:rsidP="00F509E1">
          <w:pPr>
            <w:spacing w:after="0" w:line="240" w:lineRule="auto"/>
            <w:ind w:left="227" w:right="227"/>
            <w:jc w:val="right"/>
            <w:rPr>
              <w:rFonts w:ascii="Segoe UI" w:eastAsia="Segoe UI" w:hAnsi="Segoe UI" w:cs="Times New Roman"/>
              <w:color w:val="0F265C" w:themeColor="background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separate"/>
          </w:r>
          <w:r w:rsidR="00E63EE3">
            <w:rPr>
              <w:b/>
              <w:bCs/>
              <w:caps/>
              <w:noProof/>
              <w:color w:val="1F497D" w:themeColor="text2"/>
            </w:rPr>
            <w:t>ClickHere</w: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separate"/>
          </w:r>
          <w:r w:rsidR="00E63EE3">
            <w:rPr>
              <w:b/>
              <w:bCs/>
              <w:caps/>
              <w:noProof/>
              <w:color w:val="1F497D" w:themeColor="text2"/>
            </w:rPr>
            <w:t>ClickHere</w: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E63EE3">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15659E81" w14:textId="77777777" w:rsidR="00D11019" w:rsidRPr="008E40F6" w:rsidRDefault="00D11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501E72" w:rsidRPr="008E40F6" w14:paraId="57FEB2A0" w14:textId="77777777" w:rsidTr="009F4D40">
      <w:trPr>
        <w:cantSplit/>
        <w:trHeight w:hRule="exact" w:val="454"/>
        <w:jc w:val="center"/>
      </w:trPr>
      <w:tc>
        <w:tcPr>
          <w:tcW w:w="10206" w:type="dxa"/>
          <w:tcBorders>
            <w:bottom w:val="nil"/>
          </w:tcBorders>
          <w:vAlign w:val="center"/>
        </w:tcPr>
        <w:p w14:paraId="209D9235" w14:textId="47A3A701" w:rsidR="00501E72" w:rsidRPr="008E40F6" w:rsidRDefault="00D557EB" w:rsidP="00501E72">
          <w:pPr>
            <w:ind w:left="57" w:right="57"/>
            <w:rPr>
              <w:rFonts w:ascii="Segoe UI" w:eastAsia="Segoe UI" w:hAnsi="Segoe UI" w:cs="Times New Roman"/>
              <w:b/>
              <w:caps/>
            </w:rPr>
          </w:pPr>
          <w:r>
            <w:rPr>
              <w:b/>
              <w:bCs/>
              <w:caps/>
              <w:noProof/>
              <w:color w:val="1F497D" w:themeColor="text2"/>
            </w:rPr>
            <w:drawing>
              <wp:anchor distT="0" distB="0" distL="114300" distR="114300" simplePos="0" relativeHeight="251661312" behindDoc="1" locked="0" layoutInCell="1" allowOverlap="1" wp14:anchorId="4B45545C" wp14:editId="50BB9692">
                <wp:simplePos x="0" y="0"/>
                <wp:positionH relativeFrom="column">
                  <wp:posOffset>4593590</wp:posOffset>
                </wp:positionH>
                <wp:positionV relativeFrom="paragraph">
                  <wp:posOffset>121920</wp:posOffset>
                </wp:positionV>
                <wp:extent cx="504825" cy="449580"/>
                <wp:effectExtent l="0" t="0" r="3175" b="0"/>
                <wp:wrapNone/>
                <wp:docPr id="7318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9195" name="Picture 73189195"/>
                        <pic:cNvPicPr/>
                      </pic:nvPicPr>
                      <pic:blipFill>
                        <a:blip r:embed="rId1">
                          <a:extLst>
                            <a:ext uri="{28A0092B-C50C-407E-A947-70E740481C1C}">
                              <a14:useLocalDpi xmlns:a14="http://schemas.microsoft.com/office/drawing/2010/main" val="0"/>
                            </a:ext>
                          </a:extLst>
                        </a:blip>
                        <a:stretch>
                          <a:fillRect/>
                        </a:stretch>
                      </pic:blipFill>
                      <pic:spPr>
                        <a:xfrm>
                          <a:off x="0" y="0"/>
                          <a:ext cx="504825" cy="449580"/>
                        </a:xfrm>
                        <a:prstGeom prst="rect">
                          <a:avLst/>
                        </a:prstGeom>
                      </pic:spPr>
                    </pic:pic>
                  </a:graphicData>
                </a:graphic>
                <wp14:sizeRelH relativeFrom="page">
                  <wp14:pctWidth>0</wp14:pctWidth>
                </wp14:sizeRelH>
                <wp14:sizeRelV relativeFrom="page">
                  <wp14:pctHeight>0</wp14:pctHeight>
                </wp14:sizeRelV>
              </wp:anchor>
            </w:drawing>
          </w:r>
        </w:p>
      </w:tc>
    </w:tr>
    <w:tr w:rsidR="00501E72" w:rsidRPr="008E40F6" w14:paraId="5E9E4F03" w14:textId="77777777" w:rsidTr="009F4D40">
      <w:trPr>
        <w:cantSplit/>
        <w:trHeight w:hRule="exact" w:val="567"/>
        <w:jc w:val="center"/>
      </w:trPr>
      <w:tc>
        <w:tcPr>
          <w:tcW w:w="10206" w:type="dxa"/>
          <w:tcBorders>
            <w:bottom w:val="single" w:sz="6" w:space="0" w:color="1F497D"/>
            <w:right w:val="single" w:sz="6" w:space="0" w:color="1F497D"/>
          </w:tcBorders>
          <w:vAlign w:val="center"/>
        </w:tcPr>
        <w:p w14:paraId="611786E1" w14:textId="690BB7DC" w:rsidR="00501E72" w:rsidRPr="008E40F6" w:rsidRDefault="00501E72" w:rsidP="00501E72">
          <w:pPr>
            <w:spacing w:after="0" w:line="240" w:lineRule="auto"/>
            <w:ind w:left="227" w:right="227"/>
            <w:jc w:val="right"/>
            <w:rPr>
              <w:rFonts w:ascii="Segoe UI" w:eastAsia="Segoe UI" w:hAnsi="Segoe UI" w:cs="Times New Roman"/>
              <w:color w:val="0F265C" w:themeColor="background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861634">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7A4A07CB" w14:textId="272A0671" w:rsidR="008E40F6" w:rsidRPr="00501E72" w:rsidRDefault="00D557EB" w:rsidP="00501E72">
    <w:pPr>
      <w:pStyle w:val="Header"/>
    </w:pPr>
    <w:r>
      <w:rPr>
        <w:rFonts w:ascii="Segoe UI" w:eastAsia="Segoe UI" w:hAnsi="Segoe UI" w:cs="Times New Roman"/>
        <w:b/>
        <w:caps/>
        <w:noProof/>
      </w:rPr>
      <w:drawing>
        <wp:anchor distT="0" distB="0" distL="114300" distR="114300" simplePos="0" relativeHeight="251659264" behindDoc="1" locked="0" layoutInCell="1" allowOverlap="1" wp14:anchorId="1EA61039" wp14:editId="125B90E2">
          <wp:simplePos x="0" y="0"/>
          <wp:positionH relativeFrom="column">
            <wp:posOffset>-309245</wp:posOffset>
          </wp:positionH>
          <wp:positionV relativeFrom="paragraph">
            <wp:posOffset>-462280</wp:posOffset>
          </wp:positionV>
          <wp:extent cx="1524000" cy="762000"/>
          <wp:effectExtent l="0" t="0" r="0" b="0"/>
          <wp:wrapNone/>
          <wp:docPr id="25041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20471" name="Picture 1941020471"/>
                  <pic:cNvPicPr/>
                </pic:nvPicPr>
                <pic:blipFill>
                  <a:blip r:embed="rId2">
                    <a:extLst>
                      <a:ext uri="{28A0092B-C50C-407E-A947-70E740481C1C}">
                        <a14:useLocalDpi xmlns:a14="http://schemas.microsoft.com/office/drawing/2010/main" val="0"/>
                      </a:ext>
                    </a:extLst>
                  </a:blip>
                  <a:stretch>
                    <a:fillRect/>
                  </a:stretch>
                </pic:blipFill>
                <pic:spPr>
                  <a:xfrm>
                    <a:off x="0" y="0"/>
                    <a:ext cx="1524000" cy="76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XSpec="center" w:tblpY="1"/>
      <w:tblOverlap w:val="never"/>
      <w:tblW w:w="15139"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5139"/>
    </w:tblGrid>
    <w:tr w:rsidR="00D11019" w:rsidRPr="008E40F6" w14:paraId="57EACAD7" w14:textId="77777777" w:rsidTr="00D11019">
      <w:trPr>
        <w:cantSplit/>
        <w:trHeight w:hRule="exact" w:val="454"/>
        <w:jc w:val="center"/>
      </w:trPr>
      <w:tc>
        <w:tcPr>
          <w:tcW w:w="15132" w:type="dxa"/>
          <w:tcBorders>
            <w:bottom w:val="nil"/>
          </w:tcBorders>
          <w:vAlign w:val="center"/>
        </w:tcPr>
        <w:p w14:paraId="7BFDEFF0" w14:textId="77777777" w:rsidR="00D11019" w:rsidRPr="008E40F6" w:rsidRDefault="00D11019" w:rsidP="00554C68">
          <w:pPr>
            <w:ind w:left="57" w:right="57"/>
            <w:rPr>
              <w:rFonts w:ascii="Segoe UI" w:eastAsia="Segoe UI" w:hAnsi="Segoe UI" w:cs="Times New Roman"/>
              <w:b/>
              <w:caps/>
            </w:rPr>
          </w:pPr>
        </w:p>
      </w:tc>
    </w:tr>
    <w:tr w:rsidR="00D11019" w:rsidRPr="008E40F6" w14:paraId="3EDEA49B" w14:textId="77777777" w:rsidTr="00D11019">
      <w:trPr>
        <w:cantSplit/>
        <w:trHeight w:hRule="exact" w:val="567"/>
        <w:jc w:val="center"/>
      </w:trPr>
      <w:tc>
        <w:tcPr>
          <w:tcW w:w="15132" w:type="dxa"/>
          <w:tcBorders>
            <w:bottom w:val="single" w:sz="6" w:space="0" w:color="1F497D"/>
            <w:right w:val="single" w:sz="6" w:space="0" w:color="1F497D"/>
          </w:tcBorders>
          <w:vAlign w:val="center"/>
        </w:tcPr>
        <w:p w14:paraId="65746F4C" w14:textId="74F2CBAB" w:rsidR="00D11019" w:rsidRPr="008E40F6" w:rsidRDefault="00D11019" w:rsidP="00554C68">
          <w:pPr>
            <w:spacing w:after="0" w:line="240" w:lineRule="auto"/>
            <w:ind w:left="227" w:right="227"/>
            <w:jc w:val="right"/>
            <w:rPr>
              <w:rFonts w:ascii="Segoe UI" w:eastAsia="Segoe UI" w:hAnsi="Segoe UI" w:cs="Times New Roman"/>
              <w:color w:val="1F497D"/>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861634">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7E5D9AA8" w14:textId="77777777" w:rsidR="00D11019" w:rsidRPr="008E40F6" w:rsidRDefault="00D110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XSpec="center" w:tblpY="1"/>
      <w:tblOverlap w:val="never"/>
      <w:tblW w:w="15139"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5139"/>
    </w:tblGrid>
    <w:tr w:rsidR="00D11019" w:rsidRPr="008E40F6" w14:paraId="070E8F97" w14:textId="77777777" w:rsidTr="007B3C18">
      <w:trPr>
        <w:cantSplit/>
        <w:trHeight w:hRule="exact" w:val="454"/>
        <w:jc w:val="center"/>
      </w:trPr>
      <w:tc>
        <w:tcPr>
          <w:tcW w:w="15132" w:type="dxa"/>
          <w:tcBorders>
            <w:bottom w:val="nil"/>
          </w:tcBorders>
          <w:vAlign w:val="center"/>
        </w:tcPr>
        <w:p w14:paraId="5B592C8A" w14:textId="77777777" w:rsidR="00D11019" w:rsidRPr="008E40F6" w:rsidRDefault="00D11019" w:rsidP="00504C57">
          <w:pPr>
            <w:ind w:left="57" w:right="57"/>
            <w:rPr>
              <w:rFonts w:ascii="Segoe UI" w:eastAsia="Segoe UI" w:hAnsi="Segoe UI" w:cs="Times New Roman"/>
              <w:b/>
              <w:caps/>
            </w:rPr>
          </w:pPr>
        </w:p>
      </w:tc>
    </w:tr>
    <w:tr w:rsidR="00D11019" w:rsidRPr="008E40F6" w14:paraId="30121D6F" w14:textId="77777777" w:rsidTr="007B3C18">
      <w:trPr>
        <w:cantSplit/>
        <w:trHeight w:hRule="exact" w:val="567"/>
        <w:jc w:val="center"/>
      </w:trPr>
      <w:tc>
        <w:tcPr>
          <w:tcW w:w="15132" w:type="dxa"/>
          <w:tcBorders>
            <w:bottom w:val="single" w:sz="6" w:space="0" w:color="1F497D"/>
            <w:right w:val="single" w:sz="6" w:space="0" w:color="1F497D"/>
          </w:tcBorders>
          <w:vAlign w:val="center"/>
        </w:tcPr>
        <w:p w14:paraId="54A74515" w14:textId="420E7BB9" w:rsidR="00D11019" w:rsidRPr="008E40F6" w:rsidRDefault="00D11019" w:rsidP="00617354">
          <w:pPr>
            <w:spacing w:after="0" w:line="240" w:lineRule="auto"/>
            <w:ind w:left="227" w:right="227"/>
            <w:jc w:val="right"/>
            <w:rPr>
              <w:rFonts w:ascii="Segoe UI" w:eastAsia="Segoe UI" w:hAnsi="Segoe UI" w:cs="Times New Roman"/>
              <w:color w:val="1F497D"/>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861634">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41FFE6E4" w14:textId="77777777" w:rsidR="00D11019" w:rsidRPr="008E40F6" w:rsidRDefault="00D1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6029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BA73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32ED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3C46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9C71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A34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56E128"/>
    <w:styleLink w:val="Aufzhlung1"/>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6D90C"/>
    <w:styleLink w:val="Aufzhlung2"/>
    <w:lvl w:ilvl="0">
      <w:start w:val="1"/>
      <w:numFmt w:val="bullet"/>
      <w:pStyle w:val="ListBullet2"/>
      <w:lvlText w:val="–"/>
      <w:lvlJc w:val="left"/>
      <w:pPr>
        <w:ind w:left="717" w:hanging="360"/>
      </w:pPr>
      <w:rPr>
        <w:rFonts w:ascii="Arial" w:hAnsi="Arial" w:hint="default"/>
        <w:color w:val="1F497D" w:themeColor="text2"/>
      </w:rPr>
    </w:lvl>
  </w:abstractNum>
  <w:abstractNum w:abstractNumId="8" w15:restartNumberingAfterBreak="0">
    <w:nsid w:val="FFFFFF88"/>
    <w:multiLevelType w:val="singleLevel"/>
    <w:tmpl w:val="AF783D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A4AD4E"/>
    <w:lvl w:ilvl="0">
      <w:start w:val="1"/>
      <w:numFmt w:val="bullet"/>
      <w:pStyle w:val="ListBullet"/>
      <w:lvlText w:val=""/>
      <w:lvlJc w:val="left"/>
      <w:pPr>
        <w:ind w:left="360" w:hanging="360"/>
      </w:pPr>
      <w:rPr>
        <w:rFonts w:ascii="Wingdings 3" w:hAnsi="Wingdings 3" w:hint="default"/>
        <w:color w:val="F39200" w:themeColor="accent5"/>
      </w:rPr>
    </w:lvl>
  </w:abstractNum>
  <w:abstractNum w:abstractNumId="10" w15:restartNumberingAfterBreak="0">
    <w:nsid w:val="0BAF5EE5"/>
    <w:multiLevelType w:val="multilevel"/>
    <w:tmpl w:val="74DA3462"/>
    <w:styleLink w:val="BullitList"/>
    <w:lvl w:ilvl="0">
      <w:start w:val="1"/>
      <w:numFmt w:val="bullet"/>
      <w:lvlText w:val=""/>
      <w:lvlJc w:val="left"/>
      <w:pPr>
        <w:ind w:left="357" w:hanging="357"/>
      </w:pPr>
      <w:rPr>
        <w:rFonts w:ascii="Wingdings 3" w:hAnsi="Wingdings 3" w:hint="default"/>
        <w:color w:val="F39200" w:themeColor="accent5"/>
      </w:rPr>
    </w:lvl>
    <w:lvl w:ilvl="1">
      <w:start w:val="1"/>
      <w:numFmt w:val="none"/>
      <w:lvlText w:val="1."/>
      <w:lvlJc w:val="left"/>
      <w:pPr>
        <w:ind w:left="714" w:hanging="357"/>
      </w:pPr>
      <w:rPr>
        <w:rFonts w:asciiTheme="minorHAnsi" w:hAnsiTheme="minorHAnsi" w:hint="default"/>
        <w:b w:val="0"/>
        <w:i w:val="0"/>
        <w:color w:val="auto"/>
        <w:w w:val="90"/>
        <w:sz w:val="19"/>
      </w:rPr>
    </w:lvl>
    <w:lvl w:ilvl="2">
      <w:start w:val="1"/>
      <w:numFmt w:val="bullet"/>
      <w:lvlText w:val="–"/>
      <w:lvlJc w:val="left"/>
      <w:pPr>
        <w:tabs>
          <w:tab w:val="num" w:pos="1077"/>
        </w:tabs>
        <w:ind w:left="1071" w:hanging="357"/>
      </w:pPr>
      <w:rPr>
        <w:rFonts w:ascii="Arial" w:hAnsi="Arial" w:hint="default"/>
        <w:color w:val="1F497D" w:themeColor="text2"/>
      </w:rPr>
    </w:lvl>
    <w:lvl w:ilvl="3">
      <w:start w:val="1"/>
      <w:numFmt w:val="bullet"/>
      <w:lvlText w:val="–"/>
      <w:lvlJc w:val="left"/>
      <w:pPr>
        <w:ind w:left="1428" w:hanging="357"/>
      </w:pPr>
      <w:rPr>
        <w:rFonts w:ascii="Arial" w:hAnsi="Arial" w:hint="default"/>
        <w:color w:val="00A6D0" w:themeColor="accent2"/>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0DA77B57"/>
    <w:multiLevelType w:val="multilevel"/>
    <w:tmpl w:val="F36AB510"/>
    <w:lvl w:ilvl="0">
      <w:numFmt w:val="bullet"/>
      <w:lvlText w:val="·"/>
      <w:lvlJc w:val="left"/>
      <w:rPr>
        <w:rFonts w:ascii="Symbol" w:eastAsia="Symbol" w:hAnsi="Symbol"/>
        <w:color w:val="000000"/>
        <w:spacing w:val="0"/>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A49D8"/>
    <w:multiLevelType w:val="hybridMultilevel"/>
    <w:tmpl w:val="6094709C"/>
    <w:lvl w:ilvl="0" w:tplc="6F40702E">
      <w:start w:val="1"/>
      <w:numFmt w:val="bullet"/>
      <w:lvlText w:val=""/>
      <w:lvlJc w:val="left"/>
      <w:pPr>
        <w:ind w:left="715" w:hanging="360"/>
      </w:pPr>
      <w:rPr>
        <w:rFonts w:ascii="Wingdings 3" w:hAnsi="Wingdings 3" w:hint="default"/>
        <w:color w:val="F39200" w:themeColor="accent5"/>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3" w15:restartNumberingAfterBreak="0">
    <w:nsid w:val="1A683A18"/>
    <w:multiLevelType w:val="multilevel"/>
    <w:tmpl w:val="83887DFC"/>
    <w:styleLink w:val="Aufzhlung"/>
    <w:lvl w:ilvl="0">
      <w:start w:val="1"/>
      <w:numFmt w:val="bullet"/>
      <w:lvlText w:val=""/>
      <w:lvlJc w:val="left"/>
      <w:pPr>
        <w:ind w:left="357" w:hanging="357"/>
      </w:pPr>
      <w:rPr>
        <w:rFonts w:ascii="Wingdings 3" w:hAnsi="Wingdings 3" w:hint="default"/>
        <w:color w:val="F39200" w:themeColor="accent5"/>
        <w:sz w:val="19"/>
      </w:rPr>
    </w:lvl>
    <w:lvl w:ilvl="1">
      <w:start w:val="1"/>
      <w:numFmt w:val="bullet"/>
      <w:lvlText w:val="̶"/>
      <w:lvlJc w:val="left"/>
      <w:pPr>
        <w:ind w:left="714" w:hanging="357"/>
      </w:pPr>
      <w:rPr>
        <w:rFonts w:ascii="Calibri" w:hAnsi="Calibri" w:hint="default"/>
        <w:color w:val="1F497D" w:themeColor="text2"/>
      </w:rPr>
    </w:lvl>
    <w:lvl w:ilvl="2">
      <w:start w:val="1"/>
      <w:numFmt w:val="bullet"/>
      <w:lvlText w:val=""/>
      <w:lvlJc w:val="left"/>
      <w:pPr>
        <w:ind w:left="1071" w:hanging="357"/>
      </w:pPr>
      <w:rPr>
        <w:rFonts w:ascii="Wingdings" w:hAnsi="Wingdings" w:hint="default"/>
        <w:color w:val="1F497D" w:themeColor="text2"/>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D28466E"/>
    <w:multiLevelType w:val="multilevel"/>
    <w:tmpl w:val="CA68967C"/>
    <w:lvl w:ilvl="0">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1502509"/>
    <w:multiLevelType w:val="hybridMultilevel"/>
    <w:tmpl w:val="7382B67C"/>
    <w:lvl w:ilvl="0" w:tplc="0630B39C">
      <w:start w:val="1"/>
      <w:numFmt w:val="decimal"/>
      <w:pStyle w:val="ListContinue"/>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636273"/>
    <w:multiLevelType w:val="hybridMultilevel"/>
    <w:tmpl w:val="7F323CD4"/>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A44B4C"/>
    <w:multiLevelType w:val="multilevel"/>
    <w:tmpl w:val="130C1058"/>
    <w:styleLink w:val="ListBullit"/>
    <w:lvl w:ilvl="0">
      <w:start w:val="1"/>
      <w:numFmt w:val="decimal"/>
      <w:lvlText w:val="%1."/>
      <w:lvlJc w:val="left"/>
      <w:pPr>
        <w:ind w:left="357" w:hanging="357"/>
      </w:pPr>
      <w:rPr>
        <w:rFonts w:hint="default"/>
      </w:rPr>
    </w:lvl>
    <w:lvl w:ilvl="1">
      <w:start w:val="1"/>
      <w:numFmt w:val="bullet"/>
      <w:lvlText w:val=""/>
      <w:lvlJc w:val="left"/>
      <w:pPr>
        <w:ind w:left="714" w:hanging="357"/>
      </w:pPr>
      <w:rPr>
        <w:rFonts w:ascii="Wingdings 3" w:hAnsi="Wingdings 3" w:hint="default"/>
        <w:color w:val="F39200" w:themeColor="accent5"/>
      </w:rPr>
    </w:lvl>
    <w:lvl w:ilvl="2">
      <w:start w:val="1"/>
      <w:numFmt w:val="bullet"/>
      <w:lvlText w:val="–"/>
      <w:lvlJc w:val="left"/>
      <w:pPr>
        <w:ind w:left="1071" w:hanging="357"/>
      </w:pPr>
      <w:rPr>
        <w:rFonts w:ascii="Arial" w:hAnsi="Arial" w:hint="default"/>
        <w:color w:val="1F497D" w:themeColor="text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3A8A06B8"/>
    <w:multiLevelType w:val="hybridMultilevel"/>
    <w:tmpl w:val="DF0E9636"/>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D702CC"/>
    <w:multiLevelType w:val="hybridMultilevel"/>
    <w:tmpl w:val="132A8104"/>
    <w:lvl w:ilvl="0" w:tplc="DB501C92">
      <w:start w:val="1"/>
      <w:numFmt w:val="decimal"/>
      <w:pStyle w:val="ListParagrap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D130528"/>
    <w:multiLevelType w:val="hybridMultilevel"/>
    <w:tmpl w:val="B124264C"/>
    <w:lvl w:ilvl="0" w:tplc="98FA574A">
      <w:start w:val="1"/>
      <w:numFmt w:val="decimal"/>
      <w:lvlText w:val="%1."/>
      <w:lvlJc w:val="left"/>
      <w:pPr>
        <w:ind w:left="720" w:hanging="360"/>
      </w:pPr>
      <w:rPr>
        <w:rFonts w:asciiTheme="minorHAnsi" w:hAnsiTheme="minorHAnsi" w:hint="default"/>
        <w:b/>
        <w:i w:val="0"/>
        <w:color w:val="1F497D"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D35284"/>
    <w:multiLevelType w:val="hybridMultilevel"/>
    <w:tmpl w:val="C0B452F8"/>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6C4D56"/>
    <w:multiLevelType w:val="hybridMultilevel"/>
    <w:tmpl w:val="CF521650"/>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992AB6"/>
    <w:multiLevelType w:val="hybridMultilevel"/>
    <w:tmpl w:val="E5186D3C"/>
    <w:lvl w:ilvl="0" w:tplc="E5A466C4">
      <w:start w:val="1"/>
      <w:numFmt w:val="decimal"/>
      <w:pStyle w:val="Heading2"/>
      <w:lvlText w:val="%1."/>
      <w:lvlJc w:val="left"/>
      <w:pPr>
        <w:ind w:left="713" w:hanging="360"/>
      </w:pPr>
      <w:rPr>
        <w:rFonts w:asciiTheme="minorHAnsi" w:hAnsiTheme="minorHAnsi" w:hint="default"/>
        <w:b/>
        <w:i w:val="0"/>
      </w:rPr>
    </w:lvl>
    <w:lvl w:ilvl="1" w:tplc="04070019" w:tentative="1">
      <w:start w:val="1"/>
      <w:numFmt w:val="lowerLetter"/>
      <w:lvlText w:val="%2."/>
      <w:lvlJc w:val="left"/>
      <w:pPr>
        <w:ind w:left="1433" w:hanging="360"/>
      </w:pPr>
    </w:lvl>
    <w:lvl w:ilvl="2" w:tplc="0407001B" w:tentative="1">
      <w:start w:val="1"/>
      <w:numFmt w:val="lowerRoman"/>
      <w:lvlText w:val="%3."/>
      <w:lvlJc w:val="right"/>
      <w:pPr>
        <w:ind w:left="2153" w:hanging="180"/>
      </w:pPr>
    </w:lvl>
    <w:lvl w:ilvl="3" w:tplc="0407000F" w:tentative="1">
      <w:start w:val="1"/>
      <w:numFmt w:val="decimal"/>
      <w:lvlText w:val="%4."/>
      <w:lvlJc w:val="left"/>
      <w:pPr>
        <w:ind w:left="2873" w:hanging="360"/>
      </w:pPr>
    </w:lvl>
    <w:lvl w:ilvl="4" w:tplc="04070019" w:tentative="1">
      <w:start w:val="1"/>
      <w:numFmt w:val="lowerLetter"/>
      <w:lvlText w:val="%5."/>
      <w:lvlJc w:val="left"/>
      <w:pPr>
        <w:ind w:left="3593" w:hanging="360"/>
      </w:pPr>
    </w:lvl>
    <w:lvl w:ilvl="5" w:tplc="0407001B" w:tentative="1">
      <w:start w:val="1"/>
      <w:numFmt w:val="lowerRoman"/>
      <w:lvlText w:val="%6."/>
      <w:lvlJc w:val="right"/>
      <w:pPr>
        <w:ind w:left="4313" w:hanging="180"/>
      </w:pPr>
    </w:lvl>
    <w:lvl w:ilvl="6" w:tplc="0407000F" w:tentative="1">
      <w:start w:val="1"/>
      <w:numFmt w:val="decimal"/>
      <w:lvlText w:val="%7."/>
      <w:lvlJc w:val="left"/>
      <w:pPr>
        <w:ind w:left="5033" w:hanging="360"/>
      </w:pPr>
    </w:lvl>
    <w:lvl w:ilvl="7" w:tplc="04070019" w:tentative="1">
      <w:start w:val="1"/>
      <w:numFmt w:val="lowerLetter"/>
      <w:lvlText w:val="%8."/>
      <w:lvlJc w:val="left"/>
      <w:pPr>
        <w:ind w:left="5753" w:hanging="360"/>
      </w:pPr>
    </w:lvl>
    <w:lvl w:ilvl="8" w:tplc="0407001B" w:tentative="1">
      <w:start w:val="1"/>
      <w:numFmt w:val="lowerRoman"/>
      <w:lvlText w:val="%9."/>
      <w:lvlJc w:val="right"/>
      <w:pPr>
        <w:ind w:left="6473" w:hanging="180"/>
      </w:pPr>
    </w:lvl>
  </w:abstractNum>
  <w:abstractNum w:abstractNumId="24" w15:restartNumberingAfterBreak="0">
    <w:nsid w:val="74315832"/>
    <w:multiLevelType w:val="hybridMultilevel"/>
    <w:tmpl w:val="61207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2778707">
    <w:abstractNumId w:val="19"/>
  </w:num>
  <w:num w:numId="2" w16cid:durableId="1352411569">
    <w:abstractNumId w:val="8"/>
  </w:num>
  <w:num w:numId="3" w16cid:durableId="6979546">
    <w:abstractNumId w:val="3"/>
  </w:num>
  <w:num w:numId="4" w16cid:durableId="1741976361">
    <w:abstractNumId w:val="2"/>
  </w:num>
  <w:num w:numId="5" w16cid:durableId="1178084615">
    <w:abstractNumId w:val="14"/>
  </w:num>
  <w:num w:numId="6" w16cid:durableId="1445421151">
    <w:abstractNumId w:val="14"/>
  </w:num>
  <w:num w:numId="7" w16cid:durableId="1253585235">
    <w:abstractNumId w:val="9"/>
  </w:num>
  <w:num w:numId="8" w16cid:durableId="1186793850">
    <w:abstractNumId w:val="15"/>
  </w:num>
  <w:num w:numId="9" w16cid:durableId="1201623809">
    <w:abstractNumId w:val="13"/>
  </w:num>
  <w:num w:numId="10" w16cid:durableId="281227284">
    <w:abstractNumId w:val="10"/>
  </w:num>
  <w:num w:numId="11" w16cid:durableId="1030305196">
    <w:abstractNumId w:val="17"/>
  </w:num>
  <w:num w:numId="12" w16cid:durableId="1417751543">
    <w:abstractNumId w:val="6"/>
  </w:num>
  <w:num w:numId="13" w16cid:durableId="1636565951">
    <w:abstractNumId w:val="7"/>
  </w:num>
  <w:num w:numId="14" w16cid:durableId="1442409601">
    <w:abstractNumId w:val="16"/>
  </w:num>
  <w:num w:numId="15" w16cid:durableId="1239829858">
    <w:abstractNumId w:val="18"/>
  </w:num>
  <w:num w:numId="16" w16cid:durableId="1577131406">
    <w:abstractNumId w:val="21"/>
  </w:num>
  <w:num w:numId="17" w16cid:durableId="94711737">
    <w:abstractNumId w:val="5"/>
  </w:num>
  <w:num w:numId="18" w16cid:durableId="623082180">
    <w:abstractNumId w:val="4"/>
  </w:num>
  <w:num w:numId="19" w16cid:durableId="606474272">
    <w:abstractNumId w:val="1"/>
  </w:num>
  <w:num w:numId="20" w16cid:durableId="2021930118">
    <w:abstractNumId w:val="0"/>
  </w:num>
  <w:num w:numId="21" w16cid:durableId="1674454237">
    <w:abstractNumId w:val="23"/>
  </w:num>
  <w:num w:numId="22" w16cid:durableId="844787407">
    <w:abstractNumId w:val="22"/>
  </w:num>
  <w:num w:numId="23" w16cid:durableId="81532820">
    <w:abstractNumId w:val="24"/>
  </w:num>
  <w:num w:numId="24" w16cid:durableId="521630378">
    <w:abstractNumId w:val="20"/>
  </w:num>
  <w:num w:numId="25" w16cid:durableId="1038090843">
    <w:abstractNumId w:val="12"/>
  </w:num>
  <w:num w:numId="26" w16cid:durableId="1895047382">
    <w:abstractNumId w:val="11"/>
  </w:num>
  <w:num w:numId="27" w16cid:durableId="29771831">
    <w:abstractNumId w:val="23"/>
    <w:lvlOverride w:ilvl="0">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su guven">
    <w15:presenceInfo w15:providerId="Windows Live" w15:userId="29e362aa41256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E3"/>
    <w:rsid w:val="0000173D"/>
    <w:rsid w:val="000018D2"/>
    <w:rsid w:val="00001DCA"/>
    <w:rsid w:val="000074CF"/>
    <w:rsid w:val="00015F01"/>
    <w:rsid w:val="00017425"/>
    <w:rsid w:val="000207AE"/>
    <w:rsid w:val="00021F49"/>
    <w:rsid w:val="00022025"/>
    <w:rsid w:val="0002251D"/>
    <w:rsid w:val="000227F2"/>
    <w:rsid w:val="00023D41"/>
    <w:rsid w:val="00024F36"/>
    <w:rsid w:val="00026B21"/>
    <w:rsid w:val="000358B6"/>
    <w:rsid w:val="00035F01"/>
    <w:rsid w:val="00042F92"/>
    <w:rsid w:val="000464BF"/>
    <w:rsid w:val="000467C1"/>
    <w:rsid w:val="00046F3A"/>
    <w:rsid w:val="00047269"/>
    <w:rsid w:val="00047D0D"/>
    <w:rsid w:val="00053207"/>
    <w:rsid w:val="00054F10"/>
    <w:rsid w:val="00056FB5"/>
    <w:rsid w:val="00057331"/>
    <w:rsid w:val="000628CA"/>
    <w:rsid w:val="00080D68"/>
    <w:rsid w:val="00080E5B"/>
    <w:rsid w:val="000821BE"/>
    <w:rsid w:val="00085E82"/>
    <w:rsid w:val="00090714"/>
    <w:rsid w:val="00093BBD"/>
    <w:rsid w:val="0009538B"/>
    <w:rsid w:val="000962A3"/>
    <w:rsid w:val="000A2196"/>
    <w:rsid w:val="000A2E13"/>
    <w:rsid w:val="000A3B15"/>
    <w:rsid w:val="000B2D7F"/>
    <w:rsid w:val="000B654F"/>
    <w:rsid w:val="000B7A55"/>
    <w:rsid w:val="000C205F"/>
    <w:rsid w:val="000C557E"/>
    <w:rsid w:val="000D0845"/>
    <w:rsid w:val="000D5885"/>
    <w:rsid w:val="000D5E8F"/>
    <w:rsid w:val="000D62E5"/>
    <w:rsid w:val="000D6F99"/>
    <w:rsid w:val="000E1DB3"/>
    <w:rsid w:val="000E2346"/>
    <w:rsid w:val="000F18E1"/>
    <w:rsid w:val="000F2A34"/>
    <w:rsid w:val="000F2C89"/>
    <w:rsid w:val="000F2D9C"/>
    <w:rsid w:val="000F3A9F"/>
    <w:rsid w:val="000F6CEB"/>
    <w:rsid w:val="000F7A71"/>
    <w:rsid w:val="00102DA6"/>
    <w:rsid w:val="00105255"/>
    <w:rsid w:val="00113F37"/>
    <w:rsid w:val="00120D24"/>
    <w:rsid w:val="001237FA"/>
    <w:rsid w:val="0012418B"/>
    <w:rsid w:val="00131346"/>
    <w:rsid w:val="00133EE8"/>
    <w:rsid w:val="001412C2"/>
    <w:rsid w:val="001422B2"/>
    <w:rsid w:val="00143E4B"/>
    <w:rsid w:val="001442F1"/>
    <w:rsid w:val="001457FA"/>
    <w:rsid w:val="001467C3"/>
    <w:rsid w:val="001477D5"/>
    <w:rsid w:val="0015209E"/>
    <w:rsid w:val="0015258B"/>
    <w:rsid w:val="00152BDA"/>
    <w:rsid w:val="0015309C"/>
    <w:rsid w:val="00154771"/>
    <w:rsid w:val="00155B08"/>
    <w:rsid w:val="001607FD"/>
    <w:rsid w:val="00160DB1"/>
    <w:rsid w:val="001627FA"/>
    <w:rsid w:val="00163ABE"/>
    <w:rsid w:val="00164E1F"/>
    <w:rsid w:val="00167BB7"/>
    <w:rsid w:val="00173C44"/>
    <w:rsid w:val="001751A1"/>
    <w:rsid w:val="001754ED"/>
    <w:rsid w:val="00182193"/>
    <w:rsid w:val="001844CA"/>
    <w:rsid w:val="001848C2"/>
    <w:rsid w:val="00184AD0"/>
    <w:rsid w:val="001857F3"/>
    <w:rsid w:val="00196C56"/>
    <w:rsid w:val="001A0BB6"/>
    <w:rsid w:val="001A13F5"/>
    <w:rsid w:val="001A1864"/>
    <w:rsid w:val="001A1A7E"/>
    <w:rsid w:val="001A203D"/>
    <w:rsid w:val="001A2526"/>
    <w:rsid w:val="001A32A4"/>
    <w:rsid w:val="001B6431"/>
    <w:rsid w:val="001C121E"/>
    <w:rsid w:val="001C5DA7"/>
    <w:rsid w:val="001C6797"/>
    <w:rsid w:val="001C7210"/>
    <w:rsid w:val="001D451B"/>
    <w:rsid w:val="001D7301"/>
    <w:rsid w:val="001D7531"/>
    <w:rsid w:val="001E5A30"/>
    <w:rsid w:val="001F1D93"/>
    <w:rsid w:val="001F309E"/>
    <w:rsid w:val="001F3166"/>
    <w:rsid w:val="001F376E"/>
    <w:rsid w:val="001F45ED"/>
    <w:rsid w:val="001F4803"/>
    <w:rsid w:val="001F496C"/>
    <w:rsid w:val="001F4E8E"/>
    <w:rsid w:val="001F7514"/>
    <w:rsid w:val="00204366"/>
    <w:rsid w:val="00213701"/>
    <w:rsid w:val="00213E9F"/>
    <w:rsid w:val="00215960"/>
    <w:rsid w:val="00227614"/>
    <w:rsid w:val="00234EA7"/>
    <w:rsid w:val="002354FD"/>
    <w:rsid w:val="00244CF3"/>
    <w:rsid w:val="00247304"/>
    <w:rsid w:val="0025101C"/>
    <w:rsid w:val="00254142"/>
    <w:rsid w:val="0025516E"/>
    <w:rsid w:val="00255AC4"/>
    <w:rsid w:val="00256CEE"/>
    <w:rsid w:val="00267AB2"/>
    <w:rsid w:val="00270CE5"/>
    <w:rsid w:val="00270F6B"/>
    <w:rsid w:val="0027527C"/>
    <w:rsid w:val="00275822"/>
    <w:rsid w:val="00277365"/>
    <w:rsid w:val="00280305"/>
    <w:rsid w:val="0028412C"/>
    <w:rsid w:val="0028535D"/>
    <w:rsid w:val="00285A29"/>
    <w:rsid w:val="00291D75"/>
    <w:rsid w:val="00292940"/>
    <w:rsid w:val="00292F68"/>
    <w:rsid w:val="00293753"/>
    <w:rsid w:val="002A06E8"/>
    <w:rsid w:val="002A3289"/>
    <w:rsid w:val="002A3BF0"/>
    <w:rsid w:val="002A6208"/>
    <w:rsid w:val="002A752B"/>
    <w:rsid w:val="002B214D"/>
    <w:rsid w:val="002B2EC5"/>
    <w:rsid w:val="002B4164"/>
    <w:rsid w:val="002C168A"/>
    <w:rsid w:val="002C2E8D"/>
    <w:rsid w:val="002C76E5"/>
    <w:rsid w:val="002C7C1F"/>
    <w:rsid w:val="002D07B2"/>
    <w:rsid w:val="002D53CF"/>
    <w:rsid w:val="002E6382"/>
    <w:rsid w:val="00301361"/>
    <w:rsid w:val="00303179"/>
    <w:rsid w:val="003036F6"/>
    <w:rsid w:val="00305FEB"/>
    <w:rsid w:val="00307B6B"/>
    <w:rsid w:val="0031128E"/>
    <w:rsid w:val="00313015"/>
    <w:rsid w:val="0031550B"/>
    <w:rsid w:val="003248CD"/>
    <w:rsid w:val="00324DEE"/>
    <w:rsid w:val="0033291A"/>
    <w:rsid w:val="00335D02"/>
    <w:rsid w:val="00335DDF"/>
    <w:rsid w:val="00342A58"/>
    <w:rsid w:val="003464BF"/>
    <w:rsid w:val="00346915"/>
    <w:rsid w:val="0035429F"/>
    <w:rsid w:val="00354AA2"/>
    <w:rsid w:val="00355369"/>
    <w:rsid w:val="00357308"/>
    <w:rsid w:val="00357ACB"/>
    <w:rsid w:val="00357D4A"/>
    <w:rsid w:val="003601C0"/>
    <w:rsid w:val="00365AEA"/>
    <w:rsid w:val="00366CF4"/>
    <w:rsid w:val="00370192"/>
    <w:rsid w:val="00372488"/>
    <w:rsid w:val="00372661"/>
    <w:rsid w:val="00380559"/>
    <w:rsid w:val="003832F5"/>
    <w:rsid w:val="00385A0E"/>
    <w:rsid w:val="00387F02"/>
    <w:rsid w:val="00390D30"/>
    <w:rsid w:val="00391A5B"/>
    <w:rsid w:val="00392F7B"/>
    <w:rsid w:val="0039432C"/>
    <w:rsid w:val="003944D5"/>
    <w:rsid w:val="003B76F0"/>
    <w:rsid w:val="003C06BB"/>
    <w:rsid w:val="003D1429"/>
    <w:rsid w:val="003D44BF"/>
    <w:rsid w:val="003D4621"/>
    <w:rsid w:val="003F2AC6"/>
    <w:rsid w:val="003F47E8"/>
    <w:rsid w:val="003F65A9"/>
    <w:rsid w:val="003F6CDA"/>
    <w:rsid w:val="003F6D0F"/>
    <w:rsid w:val="00401D48"/>
    <w:rsid w:val="00402F21"/>
    <w:rsid w:val="004030C3"/>
    <w:rsid w:val="00403202"/>
    <w:rsid w:val="00412721"/>
    <w:rsid w:val="00412CBD"/>
    <w:rsid w:val="00416707"/>
    <w:rsid w:val="004204AD"/>
    <w:rsid w:val="004223A6"/>
    <w:rsid w:val="00422BB3"/>
    <w:rsid w:val="00430592"/>
    <w:rsid w:val="0043766B"/>
    <w:rsid w:val="0044049C"/>
    <w:rsid w:val="0044787A"/>
    <w:rsid w:val="00447B67"/>
    <w:rsid w:val="004501A2"/>
    <w:rsid w:val="00455157"/>
    <w:rsid w:val="00464B1C"/>
    <w:rsid w:val="00465370"/>
    <w:rsid w:val="00465438"/>
    <w:rsid w:val="0046610B"/>
    <w:rsid w:val="00466CBC"/>
    <w:rsid w:val="00472AD0"/>
    <w:rsid w:val="0048478D"/>
    <w:rsid w:val="004866B6"/>
    <w:rsid w:val="0048767E"/>
    <w:rsid w:val="004934E6"/>
    <w:rsid w:val="00493CBD"/>
    <w:rsid w:val="00495901"/>
    <w:rsid w:val="00497DC7"/>
    <w:rsid w:val="004A0BC8"/>
    <w:rsid w:val="004A2F73"/>
    <w:rsid w:val="004A7491"/>
    <w:rsid w:val="004A7812"/>
    <w:rsid w:val="004B1576"/>
    <w:rsid w:val="004B2C7E"/>
    <w:rsid w:val="004B6457"/>
    <w:rsid w:val="004B65FB"/>
    <w:rsid w:val="004B745E"/>
    <w:rsid w:val="004C1AA9"/>
    <w:rsid w:val="004C3A76"/>
    <w:rsid w:val="004C79A7"/>
    <w:rsid w:val="004D4205"/>
    <w:rsid w:val="004E2AC7"/>
    <w:rsid w:val="004E3452"/>
    <w:rsid w:val="004E41CA"/>
    <w:rsid w:val="004F0EED"/>
    <w:rsid w:val="004F4C94"/>
    <w:rsid w:val="004F7A6C"/>
    <w:rsid w:val="004F7C00"/>
    <w:rsid w:val="00501CDF"/>
    <w:rsid w:val="00501E72"/>
    <w:rsid w:val="005035A9"/>
    <w:rsid w:val="00504C57"/>
    <w:rsid w:val="005069CA"/>
    <w:rsid w:val="00510589"/>
    <w:rsid w:val="00511765"/>
    <w:rsid w:val="00512F50"/>
    <w:rsid w:val="00516186"/>
    <w:rsid w:val="00516561"/>
    <w:rsid w:val="00523761"/>
    <w:rsid w:val="00530192"/>
    <w:rsid w:val="0053081D"/>
    <w:rsid w:val="00531161"/>
    <w:rsid w:val="00532F14"/>
    <w:rsid w:val="00534908"/>
    <w:rsid w:val="005350D1"/>
    <w:rsid w:val="00536B0F"/>
    <w:rsid w:val="00537084"/>
    <w:rsid w:val="00540D12"/>
    <w:rsid w:val="00553246"/>
    <w:rsid w:val="00554C68"/>
    <w:rsid w:val="005579B7"/>
    <w:rsid w:val="00557FDD"/>
    <w:rsid w:val="0056506C"/>
    <w:rsid w:val="00565BDA"/>
    <w:rsid w:val="00570D0C"/>
    <w:rsid w:val="00574547"/>
    <w:rsid w:val="00574DD5"/>
    <w:rsid w:val="00582EAB"/>
    <w:rsid w:val="005843E4"/>
    <w:rsid w:val="00585244"/>
    <w:rsid w:val="0058645C"/>
    <w:rsid w:val="00590275"/>
    <w:rsid w:val="005B3846"/>
    <w:rsid w:val="005B7436"/>
    <w:rsid w:val="005C10CB"/>
    <w:rsid w:val="005C3808"/>
    <w:rsid w:val="005C3F59"/>
    <w:rsid w:val="005C74FB"/>
    <w:rsid w:val="005D2664"/>
    <w:rsid w:val="005D5ED8"/>
    <w:rsid w:val="005D6F13"/>
    <w:rsid w:val="005E1441"/>
    <w:rsid w:val="005E3662"/>
    <w:rsid w:val="005E5D94"/>
    <w:rsid w:val="005F2BFE"/>
    <w:rsid w:val="005F3A1D"/>
    <w:rsid w:val="005F6683"/>
    <w:rsid w:val="005F6B9C"/>
    <w:rsid w:val="005F6D79"/>
    <w:rsid w:val="00601BF4"/>
    <w:rsid w:val="00603636"/>
    <w:rsid w:val="006039B0"/>
    <w:rsid w:val="00603AE9"/>
    <w:rsid w:val="00604C18"/>
    <w:rsid w:val="00607DD1"/>
    <w:rsid w:val="00610C41"/>
    <w:rsid w:val="0061118A"/>
    <w:rsid w:val="00613A2D"/>
    <w:rsid w:val="0061519A"/>
    <w:rsid w:val="00616B57"/>
    <w:rsid w:val="00616D27"/>
    <w:rsid w:val="00617354"/>
    <w:rsid w:val="00621A9E"/>
    <w:rsid w:val="00622581"/>
    <w:rsid w:val="00630AE1"/>
    <w:rsid w:val="00631733"/>
    <w:rsid w:val="0063235A"/>
    <w:rsid w:val="006427CD"/>
    <w:rsid w:val="00644A17"/>
    <w:rsid w:val="006453E1"/>
    <w:rsid w:val="00645DAC"/>
    <w:rsid w:val="00645FC7"/>
    <w:rsid w:val="00645FF4"/>
    <w:rsid w:val="006515C7"/>
    <w:rsid w:val="00651D83"/>
    <w:rsid w:val="00654C4D"/>
    <w:rsid w:val="006572B7"/>
    <w:rsid w:val="006611CA"/>
    <w:rsid w:val="00661754"/>
    <w:rsid w:val="00661828"/>
    <w:rsid w:val="00664F64"/>
    <w:rsid w:val="006665D6"/>
    <w:rsid w:val="006675D4"/>
    <w:rsid w:val="00667FD8"/>
    <w:rsid w:val="0067118B"/>
    <w:rsid w:val="00674DD2"/>
    <w:rsid w:val="00677FD9"/>
    <w:rsid w:val="00681843"/>
    <w:rsid w:val="00681FD8"/>
    <w:rsid w:val="0068566E"/>
    <w:rsid w:val="00694952"/>
    <w:rsid w:val="00696842"/>
    <w:rsid w:val="006A702C"/>
    <w:rsid w:val="006B7255"/>
    <w:rsid w:val="006B78AE"/>
    <w:rsid w:val="006C1AD4"/>
    <w:rsid w:val="006C40E5"/>
    <w:rsid w:val="006C49AF"/>
    <w:rsid w:val="006D27D4"/>
    <w:rsid w:val="006D75E8"/>
    <w:rsid w:val="006E20EB"/>
    <w:rsid w:val="006F0AD4"/>
    <w:rsid w:val="006F19D0"/>
    <w:rsid w:val="006F4F65"/>
    <w:rsid w:val="006F5B64"/>
    <w:rsid w:val="006F7351"/>
    <w:rsid w:val="006F73F2"/>
    <w:rsid w:val="00700011"/>
    <w:rsid w:val="00700B1C"/>
    <w:rsid w:val="0071628B"/>
    <w:rsid w:val="0072153D"/>
    <w:rsid w:val="00721DF9"/>
    <w:rsid w:val="007224A5"/>
    <w:rsid w:val="00726330"/>
    <w:rsid w:val="00730503"/>
    <w:rsid w:val="00730961"/>
    <w:rsid w:val="00732578"/>
    <w:rsid w:val="00734EED"/>
    <w:rsid w:val="0073594A"/>
    <w:rsid w:val="0073786C"/>
    <w:rsid w:val="00742767"/>
    <w:rsid w:val="007437EA"/>
    <w:rsid w:val="00743F2F"/>
    <w:rsid w:val="00745AF5"/>
    <w:rsid w:val="007471AC"/>
    <w:rsid w:val="0075184A"/>
    <w:rsid w:val="00754433"/>
    <w:rsid w:val="00754F80"/>
    <w:rsid w:val="00755A7E"/>
    <w:rsid w:val="0075780C"/>
    <w:rsid w:val="00757EC9"/>
    <w:rsid w:val="007603F4"/>
    <w:rsid w:val="007620EE"/>
    <w:rsid w:val="00764987"/>
    <w:rsid w:val="00765378"/>
    <w:rsid w:val="0078265E"/>
    <w:rsid w:val="0078465B"/>
    <w:rsid w:val="0079021B"/>
    <w:rsid w:val="00790F94"/>
    <w:rsid w:val="00793049"/>
    <w:rsid w:val="0079478D"/>
    <w:rsid w:val="00795A07"/>
    <w:rsid w:val="007A6421"/>
    <w:rsid w:val="007B3C18"/>
    <w:rsid w:val="007B58EE"/>
    <w:rsid w:val="007C34CD"/>
    <w:rsid w:val="007C5623"/>
    <w:rsid w:val="007C5A73"/>
    <w:rsid w:val="007C7DF3"/>
    <w:rsid w:val="007D03DB"/>
    <w:rsid w:val="007D185B"/>
    <w:rsid w:val="007D35CE"/>
    <w:rsid w:val="007D55D0"/>
    <w:rsid w:val="007D684F"/>
    <w:rsid w:val="007D6A43"/>
    <w:rsid w:val="007D7A4E"/>
    <w:rsid w:val="007E24D7"/>
    <w:rsid w:val="007E3288"/>
    <w:rsid w:val="007F11D1"/>
    <w:rsid w:val="007F329A"/>
    <w:rsid w:val="007F4397"/>
    <w:rsid w:val="007F46DF"/>
    <w:rsid w:val="007F63E8"/>
    <w:rsid w:val="007F79B6"/>
    <w:rsid w:val="00800996"/>
    <w:rsid w:val="00801600"/>
    <w:rsid w:val="00805B36"/>
    <w:rsid w:val="008072C2"/>
    <w:rsid w:val="00812FDE"/>
    <w:rsid w:val="00813F6A"/>
    <w:rsid w:val="008150A3"/>
    <w:rsid w:val="008162AB"/>
    <w:rsid w:val="00820197"/>
    <w:rsid w:val="00824E11"/>
    <w:rsid w:val="00824EFA"/>
    <w:rsid w:val="00825132"/>
    <w:rsid w:val="00826ACB"/>
    <w:rsid w:val="00833385"/>
    <w:rsid w:val="00837888"/>
    <w:rsid w:val="00840CAC"/>
    <w:rsid w:val="008420F0"/>
    <w:rsid w:val="008458E4"/>
    <w:rsid w:val="0084648D"/>
    <w:rsid w:val="00846FF9"/>
    <w:rsid w:val="0084732A"/>
    <w:rsid w:val="00850535"/>
    <w:rsid w:val="008561A6"/>
    <w:rsid w:val="008562D3"/>
    <w:rsid w:val="00861634"/>
    <w:rsid w:val="00863826"/>
    <w:rsid w:val="00863857"/>
    <w:rsid w:val="00865DD1"/>
    <w:rsid w:val="0087152B"/>
    <w:rsid w:val="00873E96"/>
    <w:rsid w:val="00875EAD"/>
    <w:rsid w:val="008771D5"/>
    <w:rsid w:val="00893AD6"/>
    <w:rsid w:val="00894F61"/>
    <w:rsid w:val="0089691B"/>
    <w:rsid w:val="008A01BC"/>
    <w:rsid w:val="008A20AB"/>
    <w:rsid w:val="008A3FCD"/>
    <w:rsid w:val="008A5838"/>
    <w:rsid w:val="008B0781"/>
    <w:rsid w:val="008B71BB"/>
    <w:rsid w:val="008C02FF"/>
    <w:rsid w:val="008C1E43"/>
    <w:rsid w:val="008C5C5E"/>
    <w:rsid w:val="008C7291"/>
    <w:rsid w:val="008C7926"/>
    <w:rsid w:val="008D0836"/>
    <w:rsid w:val="008D4249"/>
    <w:rsid w:val="008D537C"/>
    <w:rsid w:val="008D5D54"/>
    <w:rsid w:val="008E0A29"/>
    <w:rsid w:val="008E0AF1"/>
    <w:rsid w:val="008E2874"/>
    <w:rsid w:val="008E40F6"/>
    <w:rsid w:val="008E6901"/>
    <w:rsid w:val="008F1FF9"/>
    <w:rsid w:val="008F4DAE"/>
    <w:rsid w:val="009114E0"/>
    <w:rsid w:val="00911B93"/>
    <w:rsid w:val="009173DE"/>
    <w:rsid w:val="00921BC8"/>
    <w:rsid w:val="0092205D"/>
    <w:rsid w:val="0092451E"/>
    <w:rsid w:val="00924C3F"/>
    <w:rsid w:val="00930D83"/>
    <w:rsid w:val="0093205A"/>
    <w:rsid w:val="00934FA9"/>
    <w:rsid w:val="009358BA"/>
    <w:rsid w:val="009369F8"/>
    <w:rsid w:val="00944BD1"/>
    <w:rsid w:val="00945BD0"/>
    <w:rsid w:val="00961AC9"/>
    <w:rsid w:val="0096282E"/>
    <w:rsid w:val="0096435E"/>
    <w:rsid w:val="0096700C"/>
    <w:rsid w:val="00967C00"/>
    <w:rsid w:val="00970C38"/>
    <w:rsid w:val="00972991"/>
    <w:rsid w:val="00980712"/>
    <w:rsid w:val="0098526D"/>
    <w:rsid w:val="00992274"/>
    <w:rsid w:val="00996914"/>
    <w:rsid w:val="009A1C6C"/>
    <w:rsid w:val="009A7C6A"/>
    <w:rsid w:val="009B0EC0"/>
    <w:rsid w:val="009B2526"/>
    <w:rsid w:val="009B4CEB"/>
    <w:rsid w:val="009B4E67"/>
    <w:rsid w:val="009C2A49"/>
    <w:rsid w:val="009C353E"/>
    <w:rsid w:val="009C62BD"/>
    <w:rsid w:val="009C7B3C"/>
    <w:rsid w:val="009D156B"/>
    <w:rsid w:val="009D2067"/>
    <w:rsid w:val="009D25AC"/>
    <w:rsid w:val="009D37B9"/>
    <w:rsid w:val="009D39D4"/>
    <w:rsid w:val="009D4226"/>
    <w:rsid w:val="009D460C"/>
    <w:rsid w:val="009D57FC"/>
    <w:rsid w:val="009D7AE7"/>
    <w:rsid w:val="009E1C79"/>
    <w:rsid w:val="009E2853"/>
    <w:rsid w:val="009F0A51"/>
    <w:rsid w:val="009F1A5A"/>
    <w:rsid w:val="009F7CE6"/>
    <w:rsid w:val="00A00956"/>
    <w:rsid w:val="00A00EE3"/>
    <w:rsid w:val="00A05401"/>
    <w:rsid w:val="00A05C8E"/>
    <w:rsid w:val="00A07CDC"/>
    <w:rsid w:val="00A12650"/>
    <w:rsid w:val="00A224F3"/>
    <w:rsid w:val="00A26C0B"/>
    <w:rsid w:val="00A27009"/>
    <w:rsid w:val="00A32F96"/>
    <w:rsid w:val="00A34D05"/>
    <w:rsid w:val="00A43B9C"/>
    <w:rsid w:val="00A4462B"/>
    <w:rsid w:val="00A44BEB"/>
    <w:rsid w:val="00A450D3"/>
    <w:rsid w:val="00A502A2"/>
    <w:rsid w:val="00A52B20"/>
    <w:rsid w:val="00A52B6E"/>
    <w:rsid w:val="00A5425A"/>
    <w:rsid w:val="00A57CC3"/>
    <w:rsid w:val="00A57D78"/>
    <w:rsid w:val="00A61E99"/>
    <w:rsid w:val="00A62FCB"/>
    <w:rsid w:val="00A6722B"/>
    <w:rsid w:val="00A70DCE"/>
    <w:rsid w:val="00A72604"/>
    <w:rsid w:val="00A72C12"/>
    <w:rsid w:val="00A802EF"/>
    <w:rsid w:val="00A80DAB"/>
    <w:rsid w:val="00A941AE"/>
    <w:rsid w:val="00A965D8"/>
    <w:rsid w:val="00AA24DC"/>
    <w:rsid w:val="00AA4E26"/>
    <w:rsid w:val="00AA744A"/>
    <w:rsid w:val="00AB1334"/>
    <w:rsid w:val="00AB440A"/>
    <w:rsid w:val="00AB528C"/>
    <w:rsid w:val="00AD4142"/>
    <w:rsid w:val="00AE195B"/>
    <w:rsid w:val="00AE255E"/>
    <w:rsid w:val="00AE2656"/>
    <w:rsid w:val="00AE431B"/>
    <w:rsid w:val="00AE666A"/>
    <w:rsid w:val="00AE6D70"/>
    <w:rsid w:val="00AE7835"/>
    <w:rsid w:val="00AE7BEF"/>
    <w:rsid w:val="00AF2CDF"/>
    <w:rsid w:val="00AF6DB1"/>
    <w:rsid w:val="00B01879"/>
    <w:rsid w:val="00B02D7D"/>
    <w:rsid w:val="00B0447D"/>
    <w:rsid w:val="00B045B1"/>
    <w:rsid w:val="00B1164D"/>
    <w:rsid w:val="00B11C75"/>
    <w:rsid w:val="00B13ABC"/>
    <w:rsid w:val="00B30AEC"/>
    <w:rsid w:val="00B3598B"/>
    <w:rsid w:val="00B40BE6"/>
    <w:rsid w:val="00B434C0"/>
    <w:rsid w:val="00B472F9"/>
    <w:rsid w:val="00B52867"/>
    <w:rsid w:val="00B56477"/>
    <w:rsid w:val="00B5714D"/>
    <w:rsid w:val="00B616F8"/>
    <w:rsid w:val="00B713C0"/>
    <w:rsid w:val="00B74960"/>
    <w:rsid w:val="00B7518D"/>
    <w:rsid w:val="00B756DE"/>
    <w:rsid w:val="00B81AF0"/>
    <w:rsid w:val="00B81E37"/>
    <w:rsid w:val="00B9091D"/>
    <w:rsid w:val="00B90D1C"/>
    <w:rsid w:val="00B978B0"/>
    <w:rsid w:val="00B97E7C"/>
    <w:rsid w:val="00BA1571"/>
    <w:rsid w:val="00BA2687"/>
    <w:rsid w:val="00BA42CF"/>
    <w:rsid w:val="00BA436A"/>
    <w:rsid w:val="00BB3EDC"/>
    <w:rsid w:val="00BC0155"/>
    <w:rsid w:val="00BC49C9"/>
    <w:rsid w:val="00BC564A"/>
    <w:rsid w:val="00BD1F70"/>
    <w:rsid w:val="00BD6619"/>
    <w:rsid w:val="00BD6E49"/>
    <w:rsid w:val="00BE358A"/>
    <w:rsid w:val="00BF3B59"/>
    <w:rsid w:val="00C01001"/>
    <w:rsid w:val="00C0231A"/>
    <w:rsid w:val="00C03E75"/>
    <w:rsid w:val="00C07123"/>
    <w:rsid w:val="00C14BDD"/>
    <w:rsid w:val="00C16D8C"/>
    <w:rsid w:val="00C16EA7"/>
    <w:rsid w:val="00C17486"/>
    <w:rsid w:val="00C239E5"/>
    <w:rsid w:val="00C25E97"/>
    <w:rsid w:val="00C26317"/>
    <w:rsid w:val="00C30307"/>
    <w:rsid w:val="00C31BCA"/>
    <w:rsid w:val="00C32985"/>
    <w:rsid w:val="00C368AA"/>
    <w:rsid w:val="00C36B57"/>
    <w:rsid w:val="00C375F1"/>
    <w:rsid w:val="00C412EE"/>
    <w:rsid w:val="00C45D00"/>
    <w:rsid w:val="00C46254"/>
    <w:rsid w:val="00C504A6"/>
    <w:rsid w:val="00C55A57"/>
    <w:rsid w:val="00C66521"/>
    <w:rsid w:val="00C678A2"/>
    <w:rsid w:val="00C706E7"/>
    <w:rsid w:val="00C75AD0"/>
    <w:rsid w:val="00C8203F"/>
    <w:rsid w:val="00C8205E"/>
    <w:rsid w:val="00C91E34"/>
    <w:rsid w:val="00CA227F"/>
    <w:rsid w:val="00CA2BD6"/>
    <w:rsid w:val="00CA3032"/>
    <w:rsid w:val="00CA32FD"/>
    <w:rsid w:val="00CA3895"/>
    <w:rsid w:val="00CA626A"/>
    <w:rsid w:val="00CA651D"/>
    <w:rsid w:val="00CA6887"/>
    <w:rsid w:val="00CB0DE8"/>
    <w:rsid w:val="00CB10B3"/>
    <w:rsid w:val="00CB195F"/>
    <w:rsid w:val="00CB64B1"/>
    <w:rsid w:val="00CC2548"/>
    <w:rsid w:val="00CC5658"/>
    <w:rsid w:val="00CE0126"/>
    <w:rsid w:val="00CE0B5B"/>
    <w:rsid w:val="00CE1F25"/>
    <w:rsid w:val="00CF0327"/>
    <w:rsid w:val="00CF0ACA"/>
    <w:rsid w:val="00CF17D1"/>
    <w:rsid w:val="00CF2232"/>
    <w:rsid w:val="00CF48D1"/>
    <w:rsid w:val="00CF7440"/>
    <w:rsid w:val="00CF759E"/>
    <w:rsid w:val="00D06AE5"/>
    <w:rsid w:val="00D06F55"/>
    <w:rsid w:val="00D11019"/>
    <w:rsid w:val="00D11DC9"/>
    <w:rsid w:val="00D13F6D"/>
    <w:rsid w:val="00D1661F"/>
    <w:rsid w:val="00D1709F"/>
    <w:rsid w:val="00D17F00"/>
    <w:rsid w:val="00D269FE"/>
    <w:rsid w:val="00D30372"/>
    <w:rsid w:val="00D3063D"/>
    <w:rsid w:val="00D30C75"/>
    <w:rsid w:val="00D3606F"/>
    <w:rsid w:val="00D44053"/>
    <w:rsid w:val="00D50145"/>
    <w:rsid w:val="00D50B35"/>
    <w:rsid w:val="00D50F24"/>
    <w:rsid w:val="00D51944"/>
    <w:rsid w:val="00D557EB"/>
    <w:rsid w:val="00D60DCF"/>
    <w:rsid w:val="00D80752"/>
    <w:rsid w:val="00D82039"/>
    <w:rsid w:val="00D823A8"/>
    <w:rsid w:val="00D82D77"/>
    <w:rsid w:val="00D8431F"/>
    <w:rsid w:val="00D84CFC"/>
    <w:rsid w:val="00D93C01"/>
    <w:rsid w:val="00D96B0A"/>
    <w:rsid w:val="00DA03A1"/>
    <w:rsid w:val="00DA0D22"/>
    <w:rsid w:val="00DA20F1"/>
    <w:rsid w:val="00DA21F6"/>
    <w:rsid w:val="00DB123A"/>
    <w:rsid w:val="00DB21DB"/>
    <w:rsid w:val="00DB32B9"/>
    <w:rsid w:val="00DC1461"/>
    <w:rsid w:val="00DC3142"/>
    <w:rsid w:val="00DC7AC2"/>
    <w:rsid w:val="00DD058C"/>
    <w:rsid w:val="00DD0996"/>
    <w:rsid w:val="00DD14B2"/>
    <w:rsid w:val="00DD311E"/>
    <w:rsid w:val="00DD6523"/>
    <w:rsid w:val="00DE0B85"/>
    <w:rsid w:val="00DE2FEE"/>
    <w:rsid w:val="00DE7196"/>
    <w:rsid w:val="00DE748D"/>
    <w:rsid w:val="00E005C7"/>
    <w:rsid w:val="00E011CB"/>
    <w:rsid w:val="00E032E5"/>
    <w:rsid w:val="00E0623D"/>
    <w:rsid w:val="00E1003A"/>
    <w:rsid w:val="00E10EEA"/>
    <w:rsid w:val="00E13802"/>
    <w:rsid w:val="00E14D0A"/>
    <w:rsid w:val="00E15847"/>
    <w:rsid w:val="00E17CA4"/>
    <w:rsid w:val="00E211CA"/>
    <w:rsid w:val="00E234B5"/>
    <w:rsid w:val="00E35B68"/>
    <w:rsid w:val="00E413B6"/>
    <w:rsid w:val="00E4317C"/>
    <w:rsid w:val="00E43462"/>
    <w:rsid w:val="00E44028"/>
    <w:rsid w:val="00E50C0B"/>
    <w:rsid w:val="00E5392E"/>
    <w:rsid w:val="00E54954"/>
    <w:rsid w:val="00E6084E"/>
    <w:rsid w:val="00E61E93"/>
    <w:rsid w:val="00E629E5"/>
    <w:rsid w:val="00E63EE3"/>
    <w:rsid w:val="00E6418B"/>
    <w:rsid w:val="00E658DB"/>
    <w:rsid w:val="00E66696"/>
    <w:rsid w:val="00E67841"/>
    <w:rsid w:val="00E729A6"/>
    <w:rsid w:val="00E73FE3"/>
    <w:rsid w:val="00E74BE6"/>
    <w:rsid w:val="00E767FC"/>
    <w:rsid w:val="00E82397"/>
    <w:rsid w:val="00E82BD4"/>
    <w:rsid w:val="00E832E1"/>
    <w:rsid w:val="00E87679"/>
    <w:rsid w:val="00E90064"/>
    <w:rsid w:val="00EA6776"/>
    <w:rsid w:val="00EA6835"/>
    <w:rsid w:val="00EB2CF4"/>
    <w:rsid w:val="00EB7D00"/>
    <w:rsid w:val="00EC0FA2"/>
    <w:rsid w:val="00ED0A53"/>
    <w:rsid w:val="00ED5576"/>
    <w:rsid w:val="00ED6299"/>
    <w:rsid w:val="00EE4AAA"/>
    <w:rsid w:val="00EE5369"/>
    <w:rsid w:val="00EE6875"/>
    <w:rsid w:val="00EE72B5"/>
    <w:rsid w:val="00EF6471"/>
    <w:rsid w:val="00F0131A"/>
    <w:rsid w:val="00F01A9C"/>
    <w:rsid w:val="00F0425D"/>
    <w:rsid w:val="00F11553"/>
    <w:rsid w:val="00F12D9D"/>
    <w:rsid w:val="00F139E0"/>
    <w:rsid w:val="00F20577"/>
    <w:rsid w:val="00F23666"/>
    <w:rsid w:val="00F2475F"/>
    <w:rsid w:val="00F27E57"/>
    <w:rsid w:val="00F31561"/>
    <w:rsid w:val="00F36C90"/>
    <w:rsid w:val="00F41350"/>
    <w:rsid w:val="00F41688"/>
    <w:rsid w:val="00F43092"/>
    <w:rsid w:val="00F45C90"/>
    <w:rsid w:val="00F45CA9"/>
    <w:rsid w:val="00F478EF"/>
    <w:rsid w:val="00F509E1"/>
    <w:rsid w:val="00F50F8D"/>
    <w:rsid w:val="00F516A8"/>
    <w:rsid w:val="00F53316"/>
    <w:rsid w:val="00F55B89"/>
    <w:rsid w:val="00F5614A"/>
    <w:rsid w:val="00F63C8A"/>
    <w:rsid w:val="00F66D86"/>
    <w:rsid w:val="00F67ACF"/>
    <w:rsid w:val="00F70F7E"/>
    <w:rsid w:val="00F765E1"/>
    <w:rsid w:val="00F76751"/>
    <w:rsid w:val="00F81A43"/>
    <w:rsid w:val="00F81D1C"/>
    <w:rsid w:val="00F8359C"/>
    <w:rsid w:val="00F865F3"/>
    <w:rsid w:val="00F93130"/>
    <w:rsid w:val="00F94C35"/>
    <w:rsid w:val="00F95DBF"/>
    <w:rsid w:val="00FA14E6"/>
    <w:rsid w:val="00FA1DE6"/>
    <w:rsid w:val="00FA2498"/>
    <w:rsid w:val="00FA2B99"/>
    <w:rsid w:val="00FA601E"/>
    <w:rsid w:val="00FB08AB"/>
    <w:rsid w:val="00FB6E16"/>
    <w:rsid w:val="00FB734D"/>
    <w:rsid w:val="00FC19B4"/>
    <w:rsid w:val="00FC32CE"/>
    <w:rsid w:val="00FD1A88"/>
    <w:rsid w:val="00FE16BF"/>
    <w:rsid w:val="00FF2C8A"/>
    <w:rsid w:val="00FF30B5"/>
    <w:rsid w:val="00FF3CA8"/>
    <w:rsid w:val="00FF3F53"/>
    <w:rsid w:val="00FF6E84"/>
    <w:rsid w:val="00FF7A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720EF"/>
  <w15:chartTrackingRefBased/>
  <w15:docId w15:val="{3082C56B-9CB6-43DF-BFBA-06800990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50"/>
    <w:rPr>
      <w:rFonts w:asciiTheme="minorHAnsi" w:hAnsiTheme="minorHAnsi"/>
      <w:w w:val="90"/>
      <w:sz w:val="19"/>
      <w:lang w:val="en-GB"/>
    </w:rPr>
  </w:style>
  <w:style w:type="paragraph" w:styleId="Heading1">
    <w:name w:val="heading 1"/>
    <w:basedOn w:val="Normal"/>
    <w:next w:val="Normal"/>
    <w:link w:val="Heading1Char"/>
    <w:uiPriority w:val="5"/>
    <w:unhideWhenUsed/>
    <w:qFormat/>
    <w:rsid w:val="003F65A9"/>
    <w:pPr>
      <w:keepNext/>
      <w:keepLines/>
      <w:numPr>
        <w:numId w:val="6"/>
      </w:numPr>
      <w:spacing w:after="240" w:line="320" w:lineRule="exact"/>
      <w:outlineLvl w:val="0"/>
    </w:pPr>
    <w:rPr>
      <w:rFonts w:eastAsiaTheme="majorEastAsia" w:cstheme="majorBidi"/>
      <w:caps/>
      <w:noProof/>
      <w:color w:val="1F497D" w:themeColor="text2"/>
      <w:spacing w:val="10"/>
      <w:sz w:val="32"/>
      <w:szCs w:val="32"/>
    </w:rPr>
  </w:style>
  <w:style w:type="paragraph" w:styleId="Heading2">
    <w:name w:val="heading 2"/>
    <w:basedOn w:val="TableText"/>
    <w:next w:val="TableText"/>
    <w:link w:val="Heading2Char"/>
    <w:uiPriority w:val="6"/>
    <w:qFormat/>
    <w:rsid w:val="00CA6887"/>
    <w:pPr>
      <w:numPr>
        <w:numId w:val="21"/>
      </w:numPr>
      <w:spacing w:before="80"/>
      <w:outlineLvl w:val="1"/>
    </w:pPr>
    <w:rPr>
      <w:b/>
      <w:caps/>
      <w:color w:val="1F497D" w:themeColor="text2"/>
      <w:szCs w:val="26"/>
    </w:rPr>
  </w:style>
  <w:style w:type="paragraph" w:styleId="Heading3">
    <w:name w:val="heading 3"/>
    <w:basedOn w:val="Heading1"/>
    <w:next w:val="Normal"/>
    <w:link w:val="Heading3Char"/>
    <w:uiPriority w:val="7"/>
    <w:qFormat/>
    <w:rsid w:val="003F65A9"/>
    <w:pPr>
      <w:keepLines w:val="0"/>
      <w:numPr>
        <w:ilvl w:val="2"/>
      </w:numPr>
      <w:spacing w:before="480" w:after="60" w:line="280" w:lineRule="exact"/>
      <w:outlineLvl w:val="2"/>
    </w:pPr>
    <w:rPr>
      <w:sz w:val="24"/>
    </w:rPr>
  </w:style>
  <w:style w:type="paragraph" w:styleId="Heading4">
    <w:name w:val="heading 4"/>
    <w:basedOn w:val="Heading1"/>
    <w:next w:val="Normal"/>
    <w:link w:val="Heading4Char"/>
    <w:uiPriority w:val="8"/>
    <w:semiHidden/>
    <w:qFormat/>
    <w:rsid w:val="003F65A9"/>
    <w:pPr>
      <w:keepLines w:val="0"/>
      <w:numPr>
        <w:ilvl w:val="3"/>
      </w:numPr>
      <w:spacing w:before="240" w:after="40" w:line="280" w:lineRule="exact"/>
      <w:outlineLvl w:val="3"/>
    </w:pPr>
    <w:rPr>
      <w:sz w:val="24"/>
      <w:szCs w:val="20"/>
    </w:rPr>
  </w:style>
  <w:style w:type="paragraph" w:styleId="Heading5">
    <w:name w:val="heading 5"/>
    <w:basedOn w:val="Normal"/>
    <w:next w:val="Normal"/>
    <w:link w:val="Heading5Char"/>
    <w:uiPriority w:val="9"/>
    <w:semiHidden/>
    <w:qFormat/>
    <w:rsid w:val="003F65A9"/>
    <w:pPr>
      <w:keepNext/>
      <w:keepLines/>
      <w:numPr>
        <w:ilvl w:val="4"/>
        <w:numId w:val="6"/>
      </w:numPr>
      <w:spacing w:before="40" w:after="0"/>
      <w:outlineLvl w:val="4"/>
    </w:pPr>
    <w:rPr>
      <w:rFonts w:eastAsiaTheme="majorEastAsia" w:cstheme="majorBidi"/>
      <w:color w:val="005C92" w:themeColor="accent1" w:themeShade="BF"/>
    </w:rPr>
  </w:style>
  <w:style w:type="paragraph" w:styleId="Heading6">
    <w:name w:val="heading 6"/>
    <w:basedOn w:val="Normal"/>
    <w:next w:val="Normal"/>
    <w:link w:val="Heading6Char"/>
    <w:uiPriority w:val="9"/>
    <w:semiHidden/>
    <w:qFormat/>
    <w:rsid w:val="003F65A9"/>
    <w:pPr>
      <w:keepNext/>
      <w:keepLines/>
      <w:numPr>
        <w:ilvl w:val="5"/>
        <w:numId w:val="6"/>
      </w:numPr>
      <w:spacing w:before="40" w:after="0"/>
      <w:outlineLvl w:val="5"/>
    </w:pPr>
    <w:rPr>
      <w:rFonts w:eastAsiaTheme="majorEastAsia" w:cstheme="majorBidi"/>
      <w:color w:val="003D61" w:themeColor="accent1" w:themeShade="7F"/>
    </w:rPr>
  </w:style>
  <w:style w:type="paragraph" w:styleId="Heading7">
    <w:name w:val="heading 7"/>
    <w:basedOn w:val="Normal"/>
    <w:next w:val="Normal"/>
    <w:link w:val="Heading7Char"/>
    <w:uiPriority w:val="9"/>
    <w:semiHidden/>
    <w:qFormat/>
    <w:rsid w:val="003F65A9"/>
    <w:pPr>
      <w:keepNext/>
      <w:keepLines/>
      <w:numPr>
        <w:ilvl w:val="6"/>
        <w:numId w:val="6"/>
      </w:numPr>
      <w:spacing w:before="40" w:after="0"/>
      <w:outlineLvl w:val="6"/>
    </w:pPr>
    <w:rPr>
      <w:rFonts w:eastAsiaTheme="majorEastAsia" w:cstheme="majorBidi"/>
      <w:i/>
      <w:iCs/>
      <w:color w:val="003D61" w:themeColor="accent1" w:themeShade="7F"/>
    </w:rPr>
  </w:style>
  <w:style w:type="paragraph" w:styleId="Heading8">
    <w:name w:val="heading 8"/>
    <w:basedOn w:val="Normal"/>
    <w:next w:val="Normal"/>
    <w:link w:val="Heading8Char"/>
    <w:uiPriority w:val="9"/>
    <w:semiHidden/>
    <w:qFormat/>
    <w:rsid w:val="003F65A9"/>
    <w:pPr>
      <w:keepNext/>
      <w:keepLines/>
      <w:numPr>
        <w:ilvl w:val="7"/>
        <w:numId w:val="6"/>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rsid w:val="003F65A9"/>
    <w:pPr>
      <w:keepNext/>
      <w:keepLines/>
      <w:numPr>
        <w:ilvl w:val="8"/>
        <w:numId w:val="6"/>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49"/>
    <w:semiHidden/>
    <w:qFormat/>
    <w:rsid w:val="00F11553"/>
    <w:pPr>
      <w:spacing w:after="240" w:line="240" w:lineRule="auto"/>
      <w:contextualSpacing/>
    </w:pPr>
    <w:rPr>
      <w:rFonts w:eastAsiaTheme="majorEastAsia" w:cstheme="majorBidi"/>
      <w:noProof/>
      <w:color w:val="1F497D" w:themeColor="text2"/>
      <w:spacing w:val="-10"/>
      <w:kern w:val="28"/>
      <w:sz w:val="48"/>
      <w:szCs w:val="56"/>
    </w:rPr>
  </w:style>
  <w:style w:type="character" w:customStyle="1" w:styleId="TitleChar">
    <w:name w:val="Title Char"/>
    <w:basedOn w:val="DefaultParagraphFont"/>
    <w:link w:val="Title"/>
    <w:uiPriority w:val="49"/>
    <w:semiHidden/>
    <w:rsid w:val="006F4F65"/>
    <w:rPr>
      <w:rFonts w:asciiTheme="minorHAnsi" w:eastAsiaTheme="majorEastAsia" w:hAnsiTheme="minorHAnsi" w:cstheme="majorBidi"/>
      <w:noProof/>
      <w:color w:val="1F497D" w:themeColor="text2"/>
      <w:spacing w:val="-10"/>
      <w:w w:val="90"/>
      <w:kern w:val="28"/>
      <w:sz w:val="48"/>
      <w:szCs w:val="56"/>
      <w:lang w:val="en-GB"/>
    </w:rPr>
  </w:style>
  <w:style w:type="paragraph" w:styleId="ListParagraph">
    <w:name w:val="List Paragraph"/>
    <w:basedOn w:val="Normal"/>
    <w:uiPriority w:val="49"/>
    <w:qFormat/>
    <w:rsid w:val="0073594A"/>
    <w:pPr>
      <w:numPr>
        <w:numId w:val="1"/>
      </w:numPr>
      <w:ind w:left="284" w:hanging="284"/>
    </w:pPr>
  </w:style>
  <w:style w:type="character" w:customStyle="1" w:styleId="Heading1Char">
    <w:name w:val="Heading 1 Char"/>
    <w:basedOn w:val="DefaultParagraphFont"/>
    <w:link w:val="Heading1"/>
    <w:uiPriority w:val="5"/>
    <w:rsid w:val="003F65A9"/>
    <w:rPr>
      <w:rFonts w:asciiTheme="minorHAnsi" w:eastAsiaTheme="majorEastAsia" w:hAnsiTheme="minorHAnsi" w:cstheme="majorBidi"/>
      <w:caps/>
      <w:noProof/>
      <w:color w:val="1F497D" w:themeColor="text2"/>
      <w:spacing w:val="10"/>
      <w:w w:val="90"/>
      <w:sz w:val="32"/>
      <w:szCs w:val="32"/>
      <w:lang w:val="en-GB"/>
    </w:rPr>
  </w:style>
  <w:style w:type="character" w:customStyle="1" w:styleId="Heading2Char">
    <w:name w:val="Heading 2 Char"/>
    <w:basedOn w:val="DefaultParagraphFont"/>
    <w:link w:val="Heading2"/>
    <w:uiPriority w:val="6"/>
    <w:rsid w:val="00CA6887"/>
    <w:rPr>
      <w:rFonts w:asciiTheme="minorHAnsi" w:eastAsia="Calibri" w:hAnsiTheme="minorHAnsi" w:cstheme="minorHAnsi"/>
      <w:b/>
      <w:caps/>
      <w:color w:val="1F497D" w:themeColor="text2"/>
      <w:w w:val="90"/>
      <w:sz w:val="17"/>
      <w:szCs w:val="26"/>
      <w:lang w:val="en-GB"/>
    </w:rPr>
  </w:style>
  <w:style w:type="character" w:customStyle="1" w:styleId="Heading3Char">
    <w:name w:val="Heading 3 Char"/>
    <w:basedOn w:val="DefaultParagraphFont"/>
    <w:link w:val="Heading3"/>
    <w:uiPriority w:val="7"/>
    <w:rsid w:val="003F65A9"/>
    <w:rPr>
      <w:rFonts w:asciiTheme="minorHAnsi" w:eastAsiaTheme="majorEastAsia" w:hAnsiTheme="minorHAnsi" w:cstheme="majorBidi"/>
      <w:caps/>
      <w:noProof/>
      <w:color w:val="1F497D" w:themeColor="text2"/>
      <w:spacing w:val="10"/>
      <w:w w:val="90"/>
      <w:sz w:val="24"/>
      <w:szCs w:val="32"/>
      <w:lang w:val="en-GB"/>
    </w:rPr>
  </w:style>
  <w:style w:type="character" w:styleId="Hyperlink">
    <w:name w:val="Hyperlink"/>
    <w:basedOn w:val="DefaultParagraphFont"/>
    <w:uiPriority w:val="99"/>
    <w:unhideWhenUsed/>
    <w:rsid w:val="003F65A9"/>
    <w:rPr>
      <w:color w:val="0000FF"/>
      <w:lang w:val="en-GB"/>
    </w:rPr>
  </w:style>
  <w:style w:type="character" w:styleId="SubtleEmphasis">
    <w:name w:val="Subtle Emphasis"/>
    <w:basedOn w:val="DefaultParagraphFont"/>
    <w:uiPriority w:val="19"/>
    <w:qFormat/>
    <w:rsid w:val="003F65A9"/>
    <w:rPr>
      <w:i/>
      <w:iCs/>
      <w:color w:val="1F497D" w:themeColor="text2"/>
      <w:lang w:val="en-GB"/>
    </w:rPr>
  </w:style>
  <w:style w:type="character" w:styleId="IntenseEmphasis">
    <w:name w:val="Intense Emphasis"/>
    <w:basedOn w:val="DefaultParagraphFont"/>
    <w:uiPriority w:val="20"/>
    <w:qFormat/>
    <w:rsid w:val="003F65A9"/>
    <w:rPr>
      <w:rFonts w:asciiTheme="minorHAnsi" w:hAnsiTheme="minorHAnsi"/>
      <w:b/>
      <w:bCs/>
      <w:i/>
      <w:iCs/>
      <w:caps w:val="0"/>
      <w:smallCaps w:val="0"/>
      <w:strike w:val="0"/>
      <w:dstrike w:val="0"/>
      <w:vanish w:val="0"/>
      <w:color w:val="0F265C" w:themeColor="background2"/>
      <w:sz w:val="19"/>
      <w:vertAlign w:val="baseline"/>
      <w:lang w:val="en-GB"/>
    </w:rPr>
  </w:style>
  <w:style w:type="paragraph" w:styleId="Subtitle">
    <w:name w:val="Subtitle"/>
    <w:basedOn w:val="Normal"/>
    <w:next w:val="Normal"/>
    <w:link w:val="SubtitleChar"/>
    <w:uiPriority w:val="21"/>
    <w:semiHidden/>
    <w:qFormat/>
    <w:rsid w:val="00A4462B"/>
    <w:pPr>
      <w:numPr>
        <w:ilvl w:val="1"/>
      </w:numPr>
      <w:overflowPunct w:val="0"/>
      <w:autoSpaceDE w:val="0"/>
      <w:autoSpaceDN w:val="0"/>
      <w:adjustRightInd w:val="0"/>
      <w:spacing w:after="120" w:line="240" w:lineRule="auto"/>
      <w:textAlignment w:val="baseline"/>
    </w:pPr>
    <w:rPr>
      <w:rFonts w:eastAsiaTheme="majorEastAsia" w:cstheme="majorBidi"/>
      <w:i/>
      <w:iCs/>
      <w:color w:val="0F265C" w:themeColor="background2"/>
      <w:spacing w:val="10"/>
      <w:szCs w:val="24"/>
      <w:lang w:eastAsia="de-DE"/>
    </w:rPr>
  </w:style>
  <w:style w:type="character" w:customStyle="1" w:styleId="SubtitleChar">
    <w:name w:val="Subtitle Char"/>
    <w:basedOn w:val="DefaultParagraphFont"/>
    <w:link w:val="Subtitle"/>
    <w:uiPriority w:val="21"/>
    <w:semiHidden/>
    <w:rsid w:val="006F4F65"/>
    <w:rPr>
      <w:rFonts w:asciiTheme="minorHAnsi" w:eastAsiaTheme="majorEastAsia" w:hAnsiTheme="minorHAnsi" w:cstheme="majorBidi"/>
      <w:i/>
      <w:iCs/>
      <w:color w:val="0F265C" w:themeColor="background2"/>
      <w:spacing w:val="10"/>
      <w:w w:val="90"/>
      <w:sz w:val="19"/>
      <w:szCs w:val="24"/>
      <w:lang w:val="en-GB" w:eastAsia="de-DE"/>
    </w:rPr>
  </w:style>
  <w:style w:type="paragraph" w:styleId="Quote">
    <w:name w:val="Quote"/>
    <w:basedOn w:val="Normal"/>
    <w:next w:val="Normal"/>
    <w:link w:val="QuoteChar"/>
    <w:uiPriority w:val="29"/>
    <w:semiHidden/>
    <w:qFormat/>
    <w:rsid w:val="008150A3"/>
    <w:pPr>
      <w:overflowPunct w:val="0"/>
      <w:autoSpaceDE w:val="0"/>
      <w:autoSpaceDN w:val="0"/>
      <w:adjustRightInd w:val="0"/>
      <w:spacing w:before="240" w:after="240"/>
      <w:textAlignment w:val="baseline"/>
    </w:pPr>
    <w:rPr>
      <w:rFonts w:eastAsia="Times New Roman" w:cs="Times New Roman"/>
      <w:i/>
      <w:iCs/>
      <w:szCs w:val="20"/>
      <w:lang w:eastAsia="de-DE"/>
    </w:rPr>
  </w:style>
  <w:style w:type="character" w:customStyle="1" w:styleId="QuoteChar">
    <w:name w:val="Quote Char"/>
    <w:basedOn w:val="DefaultParagraphFont"/>
    <w:link w:val="Quote"/>
    <w:uiPriority w:val="29"/>
    <w:semiHidden/>
    <w:rsid w:val="006F4F65"/>
    <w:rPr>
      <w:rFonts w:asciiTheme="minorHAnsi" w:eastAsia="Times New Roman" w:hAnsiTheme="minorHAnsi" w:cs="Times New Roman"/>
      <w:i/>
      <w:iCs/>
      <w:w w:val="90"/>
      <w:sz w:val="19"/>
      <w:szCs w:val="20"/>
      <w:lang w:val="en-GB" w:eastAsia="de-DE"/>
    </w:rPr>
  </w:style>
  <w:style w:type="table" w:styleId="ColorfulList-Accent6">
    <w:name w:val="Colorful List Accent 6"/>
    <w:basedOn w:val="TableNormal"/>
    <w:uiPriority w:val="72"/>
    <w:rsid w:val="003F65A9"/>
    <w:pPr>
      <w:spacing w:after="0" w:line="240" w:lineRule="auto"/>
    </w:pPr>
    <w:rPr>
      <w:rFonts w:ascii="Times New Roman" w:eastAsia="Times New Roman" w:hAnsi="Times New Roman" w:cs="Times New Roman"/>
      <w:color w:val="000000" w:themeColor="text1"/>
      <w:sz w:val="20"/>
      <w:szCs w:val="20"/>
      <w:lang w:eastAsia="de-DE"/>
    </w:rPr>
    <w:tblPr>
      <w:tblStyleRowBandSize w:val="1"/>
      <w:tblStyleColBandSize w:val="1"/>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styleId="TableGrid">
    <w:name w:val="Table Grid"/>
    <w:basedOn w:val="TableNormal"/>
    <w:uiPriority w:val="39"/>
    <w:rsid w:val="003F6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8"/>
    <w:semiHidden/>
    <w:rsid w:val="001237FA"/>
    <w:rPr>
      <w:rFonts w:asciiTheme="minorHAnsi" w:eastAsiaTheme="majorEastAsia" w:hAnsiTheme="minorHAnsi" w:cstheme="majorBidi"/>
      <w:caps/>
      <w:noProof/>
      <w:color w:val="1F497D" w:themeColor="text2"/>
      <w:spacing w:val="10"/>
      <w:w w:val="90"/>
      <w:sz w:val="24"/>
      <w:szCs w:val="20"/>
      <w:lang w:val="en-GB"/>
    </w:rPr>
  </w:style>
  <w:style w:type="character" w:customStyle="1" w:styleId="Heading5Char">
    <w:name w:val="Heading 5 Char"/>
    <w:basedOn w:val="DefaultParagraphFont"/>
    <w:link w:val="Heading5"/>
    <w:uiPriority w:val="9"/>
    <w:semiHidden/>
    <w:rsid w:val="00324DEE"/>
    <w:rPr>
      <w:rFonts w:asciiTheme="minorHAnsi" w:eastAsiaTheme="majorEastAsia" w:hAnsiTheme="minorHAnsi" w:cstheme="majorBidi"/>
      <w:color w:val="005C92" w:themeColor="accent1" w:themeShade="BF"/>
      <w:w w:val="90"/>
      <w:sz w:val="19"/>
      <w:lang w:val="en-GB"/>
    </w:rPr>
  </w:style>
  <w:style w:type="paragraph" w:styleId="NoSpacing">
    <w:name w:val="No Spacing"/>
    <w:basedOn w:val="Normal"/>
    <w:link w:val="NoSpacingChar"/>
    <w:uiPriority w:val="1"/>
    <w:qFormat/>
    <w:rsid w:val="003F65A9"/>
    <w:pPr>
      <w:spacing w:after="0"/>
      <w:contextualSpacing/>
    </w:pPr>
  </w:style>
  <w:style w:type="paragraph" w:styleId="Caption">
    <w:name w:val="caption"/>
    <w:basedOn w:val="Normal"/>
    <w:next w:val="Normal"/>
    <w:uiPriority w:val="35"/>
    <w:semiHidden/>
    <w:qFormat/>
    <w:rsid w:val="00CB64B1"/>
    <w:pPr>
      <w:spacing w:before="120" w:after="120" w:line="240" w:lineRule="auto"/>
      <w:ind w:left="709" w:hanging="709"/>
    </w:pPr>
    <w:rPr>
      <w:iCs/>
      <w:color w:val="1F497D" w:themeColor="text2"/>
      <w:sz w:val="17"/>
      <w:szCs w:val="16"/>
    </w:rPr>
  </w:style>
  <w:style w:type="paragraph" w:styleId="FootnoteText">
    <w:name w:val="footnote text"/>
    <w:basedOn w:val="Normal"/>
    <w:link w:val="FootnoteTextChar"/>
    <w:unhideWhenUsed/>
    <w:rsid w:val="00C36B57"/>
    <w:pPr>
      <w:spacing w:after="0" w:line="240" w:lineRule="auto"/>
      <w:ind w:left="170" w:hanging="170"/>
    </w:pPr>
    <w:rPr>
      <w:sz w:val="14"/>
      <w:szCs w:val="20"/>
    </w:rPr>
  </w:style>
  <w:style w:type="character" w:customStyle="1" w:styleId="FootnoteTextChar">
    <w:name w:val="Footnote Text Char"/>
    <w:basedOn w:val="DefaultParagraphFont"/>
    <w:link w:val="FootnoteText"/>
    <w:rsid w:val="00C36B57"/>
    <w:rPr>
      <w:rFonts w:asciiTheme="minorHAnsi" w:hAnsiTheme="minorHAnsi"/>
      <w:w w:val="90"/>
      <w:sz w:val="14"/>
      <w:szCs w:val="20"/>
      <w:lang w:val="en-GB"/>
    </w:rPr>
  </w:style>
  <w:style w:type="character" w:styleId="FootnoteReference">
    <w:name w:val="footnote reference"/>
    <w:basedOn w:val="DefaultParagraphFont"/>
    <w:uiPriority w:val="99"/>
    <w:semiHidden/>
    <w:unhideWhenUsed/>
    <w:rsid w:val="00CA2BD6"/>
    <w:rPr>
      <w:vertAlign w:val="superscript"/>
      <w:lang w:val="en-GB"/>
    </w:rPr>
  </w:style>
  <w:style w:type="paragraph" w:styleId="TOCHeading">
    <w:name w:val="TOC Heading"/>
    <w:basedOn w:val="Heading1"/>
    <w:next w:val="Normal"/>
    <w:uiPriority w:val="39"/>
    <w:unhideWhenUsed/>
    <w:qFormat/>
    <w:rsid w:val="003F65A9"/>
    <w:pPr>
      <w:keepLines w:val="0"/>
      <w:numPr>
        <w:numId w:val="0"/>
      </w:numPr>
      <w:tabs>
        <w:tab w:val="left" w:pos="3919"/>
      </w:tabs>
      <w:spacing w:after="320"/>
      <w:outlineLvl w:val="9"/>
    </w:pPr>
    <w:rPr>
      <w:b/>
      <w:spacing w:val="14"/>
      <w:lang w:eastAsia="de-DE"/>
    </w:rPr>
  </w:style>
  <w:style w:type="paragraph" w:styleId="TOC1">
    <w:name w:val="toc 1"/>
    <w:basedOn w:val="Heading1"/>
    <w:next w:val="Normal"/>
    <w:uiPriority w:val="39"/>
    <w:unhideWhenUsed/>
    <w:rsid w:val="003F65A9"/>
    <w:pPr>
      <w:numPr>
        <w:numId w:val="0"/>
      </w:numPr>
      <w:tabs>
        <w:tab w:val="left" w:pos="567"/>
        <w:tab w:val="right" w:leader="dot" w:pos="9639"/>
      </w:tabs>
      <w:spacing w:before="240" w:after="160"/>
      <w:ind w:left="567" w:hanging="567"/>
    </w:pPr>
    <w:rPr>
      <w:rFonts w:cstheme="minorHAnsi"/>
      <w:bCs/>
      <w:sz w:val="26"/>
      <w:szCs w:val="20"/>
    </w:rPr>
  </w:style>
  <w:style w:type="paragraph" w:styleId="TOC2">
    <w:name w:val="toc 2"/>
    <w:basedOn w:val="Normal"/>
    <w:next w:val="Normal"/>
    <w:uiPriority w:val="39"/>
    <w:unhideWhenUsed/>
    <w:rsid w:val="0028535D"/>
    <w:pPr>
      <w:tabs>
        <w:tab w:val="left" w:pos="567"/>
        <w:tab w:val="right" w:leader="dot" w:pos="9639"/>
      </w:tabs>
      <w:spacing w:before="160" w:after="0"/>
      <w:ind w:left="567" w:hanging="567"/>
      <w:contextualSpacing/>
    </w:pPr>
    <w:rPr>
      <w:rFonts w:cstheme="minorHAnsi"/>
      <w:iCs/>
      <w:noProof/>
      <w:color w:val="1F497D" w:themeColor="text2"/>
      <w:szCs w:val="20"/>
    </w:rPr>
  </w:style>
  <w:style w:type="paragraph" w:styleId="TOC3">
    <w:name w:val="toc 3"/>
    <w:basedOn w:val="Normal"/>
    <w:next w:val="Normal"/>
    <w:uiPriority w:val="39"/>
    <w:unhideWhenUsed/>
    <w:rsid w:val="003F65A9"/>
    <w:pPr>
      <w:tabs>
        <w:tab w:val="left" w:pos="567"/>
        <w:tab w:val="right" w:leader="dot" w:pos="9639"/>
      </w:tabs>
      <w:spacing w:before="60" w:after="0"/>
      <w:ind w:left="567" w:hanging="567"/>
      <w:contextualSpacing/>
    </w:pPr>
    <w:rPr>
      <w:rFonts w:eastAsia="Calibri" w:cstheme="minorHAnsi"/>
      <w:noProof/>
      <w:color w:val="1F497D" w:themeColor="text2"/>
      <w:szCs w:val="20"/>
    </w:rPr>
  </w:style>
  <w:style w:type="paragraph" w:styleId="Index1">
    <w:name w:val="index 1"/>
    <w:basedOn w:val="Normal"/>
    <w:next w:val="Normal"/>
    <w:autoRedefine/>
    <w:uiPriority w:val="99"/>
    <w:unhideWhenUsed/>
    <w:rsid w:val="003F65A9"/>
    <w:pPr>
      <w:tabs>
        <w:tab w:val="left" w:pos="1701"/>
        <w:tab w:val="right" w:leader="dot" w:pos="9062"/>
      </w:tabs>
      <w:spacing w:after="0" w:line="240" w:lineRule="auto"/>
    </w:pPr>
  </w:style>
  <w:style w:type="paragraph" w:styleId="TableofFigures">
    <w:name w:val="table of figures"/>
    <w:basedOn w:val="Normal"/>
    <w:next w:val="Normal"/>
    <w:uiPriority w:val="99"/>
    <w:unhideWhenUsed/>
    <w:rsid w:val="003F65A9"/>
    <w:pPr>
      <w:spacing w:after="0"/>
      <w:ind w:left="851" w:right="567" w:hanging="851"/>
    </w:pPr>
  </w:style>
  <w:style w:type="character" w:customStyle="1" w:styleId="NichtaufgelsteErwhnung1">
    <w:name w:val="Nicht aufgelöste Erwähnung1"/>
    <w:basedOn w:val="DefaultParagraphFont"/>
    <w:uiPriority w:val="99"/>
    <w:semiHidden/>
    <w:unhideWhenUsed/>
    <w:rsid w:val="0025516E"/>
    <w:rPr>
      <w:color w:val="605E5C"/>
      <w:shd w:val="clear" w:color="auto" w:fill="E1DFDD"/>
      <w:lang w:val="en-GB"/>
    </w:rPr>
  </w:style>
  <w:style w:type="paragraph" w:styleId="BalloonText">
    <w:name w:val="Balloon Text"/>
    <w:basedOn w:val="Normal"/>
    <w:link w:val="BalloonTextChar"/>
    <w:uiPriority w:val="99"/>
    <w:semiHidden/>
    <w:unhideWhenUsed/>
    <w:rsid w:val="00D16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1F"/>
    <w:rPr>
      <w:rFonts w:ascii="Segoe UI" w:hAnsi="Segoe UI" w:cs="Segoe UI"/>
      <w:w w:val="90"/>
      <w:sz w:val="18"/>
      <w:szCs w:val="18"/>
      <w:lang w:val="en-GB"/>
    </w:rPr>
  </w:style>
  <w:style w:type="character" w:styleId="CommentReference">
    <w:name w:val="annotation reference"/>
    <w:basedOn w:val="DefaultParagraphFont"/>
    <w:uiPriority w:val="99"/>
    <w:semiHidden/>
    <w:unhideWhenUsed/>
    <w:rsid w:val="007471AC"/>
    <w:rPr>
      <w:sz w:val="16"/>
      <w:szCs w:val="16"/>
      <w:lang w:val="en-GB"/>
    </w:rPr>
  </w:style>
  <w:style w:type="paragraph" w:styleId="CommentText">
    <w:name w:val="annotation text"/>
    <w:basedOn w:val="Normal"/>
    <w:link w:val="CommentTextChar"/>
    <w:uiPriority w:val="99"/>
    <w:semiHidden/>
    <w:unhideWhenUsed/>
    <w:rsid w:val="007471AC"/>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7471AC"/>
    <w:rPr>
      <w:rFonts w:asciiTheme="minorHAnsi" w:hAnsiTheme="minorHAnsi"/>
      <w:w w:val="90"/>
      <w:sz w:val="20"/>
      <w:szCs w:val="20"/>
      <w:lang w:val="en-GB"/>
    </w:rPr>
  </w:style>
  <w:style w:type="paragraph" w:styleId="CommentSubject">
    <w:name w:val="annotation subject"/>
    <w:basedOn w:val="CommentText"/>
    <w:next w:val="CommentText"/>
    <w:link w:val="CommentSubjectChar"/>
    <w:uiPriority w:val="99"/>
    <w:semiHidden/>
    <w:unhideWhenUsed/>
    <w:rsid w:val="007471AC"/>
    <w:rPr>
      <w:b/>
      <w:bCs/>
    </w:rPr>
  </w:style>
  <w:style w:type="character" w:customStyle="1" w:styleId="CommentSubjectChar">
    <w:name w:val="Comment Subject Char"/>
    <w:basedOn w:val="CommentTextChar"/>
    <w:link w:val="CommentSubject"/>
    <w:uiPriority w:val="99"/>
    <w:semiHidden/>
    <w:rsid w:val="007471AC"/>
    <w:rPr>
      <w:rFonts w:asciiTheme="minorHAnsi" w:hAnsiTheme="minorHAnsi"/>
      <w:b/>
      <w:bCs/>
      <w:w w:val="90"/>
      <w:sz w:val="20"/>
      <w:szCs w:val="20"/>
      <w:lang w:val="en-GB"/>
    </w:rPr>
  </w:style>
  <w:style w:type="character" w:customStyle="1" w:styleId="Heading6Char">
    <w:name w:val="Heading 6 Char"/>
    <w:basedOn w:val="DefaultParagraphFont"/>
    <w:link w:val="Heading6"/>
    <w:uiPriority w:val="9"/>
    <w:semiHidden/>
    <w:rsid w:val="00324DEE"/>
    <w:rPr>
      <w:rFonts w:asciiTheme="minorHAnsi" w:eastAsiaTheme="majorEastAsia" w:hAnsiTheme="minorHAnsi" w:cstheme="majorBidi"/>
      <w:color w:val="003D61" w:themeColor="accent1" w:themeShade="7F"/>
      <w:w w:val="90"/>
      <w:sz w:val="19"/>
      <w:lang w:val="en-GB"/>
    </w:rPr>
  </w:style>
  <w:style w:type="character" w:styleId="FollowedHyperlink">
    <w:name w:val="FollowedHyperlink"/>
    <w:basedOn w:val="DefaultParagraphFont"/>
    <w:uiPriority w:val="39"/>
    <w:unhideWhenUsed/>
    <w:rsid w:val="003F65A9"/>
    <w:rPr>
      <w:color w:val="0000FF"/>
      <w:u w:val="single"/>
      <w:lang w:val="en-GB"/>
    </w:rPr>
  </w:style>
  <w:style w:type="character" w:customStyle="1" w:styleId="Heading7Char">
    <w:name w:val="Heading 7 Char"/>
    <w:basedOn w:val="DefaultParagraphFont"/>
    <w:link w:val="Heading7"/>
    <w:uiPriority w:val="9"/>
    <w:semiHidden/>
    <w:rsid w:val="00324DEE"/>
    <w:rPr>
      <w:rFonts w:asciiTheme="minorHAnsi" w:eastAsiaTheme="majorEastAsia" w:hAnsiTheme="minorHAnsi" w:cstheme="majorBidi"/>
      <w:i/>
      <w:iCs/>
      <w:color w:val="003D61" w:themeColor="accent1" w:themeShade="7F"/>
      <w:w w:val="90"/>
      <w:sz w:val="19"/>
      <w:lang w:val="en-GB"/>
    </w:rPr>
  </w:style>
  <w:style w:type="character" w:customStyle="1" w:styleId="Heading8Char">
    <w:name w:val="Heading 8 Char"/>
    <w:basedOn w:val="DefaultParagraphFont"/>
    <w:link w:val="Heading8"/>
    <w:uiPriority w:val="9"/>
    <w:semiHidden/>
    <w:rsid w:val="00324DEE"/>
    <w:rPr>
      <w:rFonts w:asciiTheme="minorHAnsi" w:eastAsiaTheme="majorEastAsia" w:hAnsiTheme="minorHAnsi" w:cstheme="majorBidi"/>
      <w:color w:val="272727" w:themeColor="text1" w:themeTint="D8"/>
      <w:w w:val="90"/>
      <w:sz w:val="21"/>
      <w:szCs w:val="21"/>
      <w:lang w:val="en-GB"/>
    </w:rPr>
  </w:style>
  <w:style w:type="character" w:customStyle="1" w:styleId="Heading9Char">
    <w:name w:val="Heading 9 Char"/>
    <w:basedOn w:val="DefaultParagraphFont"/>
    <w:link w:val="Heading9"/>
    <w:uiPriority w:val="9"/>
    <w:semiHidden/>
    <w:rsid w:val="00324DEE"/>
    <w:rPr>
      <w:rFonts w:asciiTheme="minorHAnsi" w:eastAsiaTheme="majorEastAsia" w:hAnsiTheme="minorHAnsi" w:cstheme="majorBidi"/>
      <w:i/>
      <w:iCs/>
      <w:color w:val="272727" w:themeColor="text1" w:themeTint="D8"/>
      <w:w w:val="90"/>
      <w:sz w:val="21"/>
      <w:szCs w:val="21"/>
      <w:lang w:val="en-GB"/>
    </w:rPr>
  </w:style>
  <w:style w:type="paragraph" w:styleId="ListBullet">
    <w:name w:val="List Bullet"/>
    <w:basedOn w:val="Normal"/>
    <w:uiPriority w:val="14"/>
    <w:qFormat/>
    <w:rsid w:val="003F65A9"/>
    <w:pPr>
      <w:numPr>
        <w:numId w:val="7"/>
      </w:numPr>
    </w:pPr>
    <w:rPr>
      <w:color w:val="000000" w:themeColor="text1"/>
    </w:rPr>
  </w:style>
  <w:style w:type="paragraph" w:styleId="ListBullet2">
    <w:name w:val="List Bullet 2"/>
    <w:basedOn w:val="Normal"/>
    <w:uiPriority w:val="15"/>
    <w:qFormat/>
    <w:rsid w:val="003F65A9"/>
    <w:pPr>
      <w:numPr>
        <w:numId w:val="13"/>
      </w:numPr>
      <w:spacing w:after="120"/>
      <w:contextualSpacing/>
    </w:pPr>
  </w:style>
  <w:style w:type="paragraph" w:styleId="ListBullet3">
    <w:name w:val="List Bullet 3"/>
    <w:basedOn w:val="Normal"/>
    <w:uiPriority w:val="16"/>
    <w:qFormat/>
    <w:rsid w:val="003F65A9"/>
    <w:pPr>
      <w:numPr>
        <w:numId w:val="12"/>
      </w:numPr>
      <w:spacing w:after="120"/>
      <w:contextualSpacing/>
    </w:pPr>
  </w:style>
  <w:style w:type="numbering" w:customStyle="1" w:styleId="Aufzhlung">
    <w:name w:val="Aufzählung"/>
    <w:uiPriority w:val="99"/>
    <w:rsid w:val="003F65A9"/>
    <w:pPr>
      <w:numPr>
        <w:numId w:val="9"/>
      </w:numPr>
    </w:pPr>
  </w:style>
  <w:style w:type="paragraph" w:styleId="List">
    <w:name w:val="List"/>
    <w:basedOn w:val="Normal"/>
    <w:uiPriority w:val="99"/>
    <w:unhideWhenUsed/>
    <w:rsid w:val="003F65A9"/>
    <w:pPr>
      <w:ind w:left="283" w:hanging="283"/>
      <w:contextualSpacing/>
    </w:pPr>
  </w:style>
  <w:style w:type="table" w:customStyle="1" w:styleId="GFA-Tabelleorange">
    <w:name w:val="GFA-Tabelle_orange"/>
    <w:basedOn w:val="GFA-Tabelleblau"/>
    <w:uiPriority w:val="99"/>
    <w:rsid w:val="003F65A9"/>
    <w:tblPr/>
    <w:tblStylePr w:type="firstRow">
      <w:pPr>
        <w:keepNext/>
        <w:widowControl/>
        <w:wordWrap/>
      </w:pPr>
      <w:rPr>
        <w:rFonts w:asciiTheme="minorHAnsi" w:hAnsiTheme="minorHAnsi"/>
        <w:b/>
        <w:i w:val="0"/>
        <w:caps/>
        <w:smallCaps w:val="0"/>
        <w:strike w:val="0"/>
        <w:dstrike w:val="0"/>
        <w:vanish w:val="0"/>
        <w:color w:val="FFFFFF" w:themeColor="background1"/>
        <w:w w:val="90"/>
        <w:sz w:val="17"/>
        <w:vertAlign w:val="baseline"/>
      </w:rPr>
      <w:tblPr/>
      <w:trPr>
        <w:tblHeader/>
      </w:trPr>
      <w:tcPr>
        <w:tcBorders>
          <w:top w:val="single" w:sz="4" w:space="0" w:color="auto"/>
          <w:left w:val="nil"/>
          <w:bottom w:val="nil"/>
          <w:right w:val="nil"/>
          <w:insideH w:val="nil"/>
          <w:insideV w:val="single" w:sz="4" w:space="0" w:color="FFFFFF" w:themeColor="background1"/>
          <w:tl2br w:val="nil"/>
          <w:tr2bl w:val="nil"/>
        </w:tcBorders>
        <w:shd w:val="clear" w:color="auto" w:fill="F39200" w:themeFill="accent5"/>
      </w:tcPr>
    </w:tblStylePr>
    <w:tblStylePr w:type="lastRow">
      <w:pPr>
        <w:jc w:val="left"/>
      </w:pPr>
      <w:rPr>
        <w:rFonts w:asciiTheme="minorHAnsi" w:hAnsiTheme="minorHAnsi"/>
        <w:b/>
        <w:i w:val="0"/>
        <w:sz w:val="17"/>
      </w:rPr>
      <w:tblPr/>
      <w:tcPr>
        <w:shd w:val="clear" w:color="auto" w:fill="FFF1DD"/>
      </w:tcPr>
    </w:tblStylePr>
    <w:tblStylePr w:type="firstCol">
      <w:tblPr/>
      <w:tcPr>
        <w:shd w:val="clear" w:color="auto" w:fill="FFF1DD"/>
      </w:tcPr>
    </w:tblStylePr>
    <w:tblStylePr w:type="lastCol">
      <w:tblPr/>
      <w:tcPr>
        <w:shd w:val="clear" w:color="auto" w:fill="FFF1DD"/>
      </w:tcPr>
    </w:tblStylePr>
  </w:style>
  <w:style w:type="table" w:styleId="PlainTable2">
    <w:name w:val="Plain Table 2"/>
    <w:basedOn w:val="TableNormal"/>
    <w:uiPriority w:val="42"/>
    <w:rsid w:val="003F65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FA-Tabelleblau">
    <w:name w:val="GFA-Tabelle_blau"/>
    <w:basedOn w:val="TableNormal"/>
    <w:uiPriority w:val="99"/>
    <w:rsid w:val="004E41CA"/>
    <w:pPr>
      <w:spacing w:after="0" w:line="240" w:lineRule="auto"/>
    </w:pPr>
    <w:rPr>
      <w:rFonts w:asciiTheme="minorHAnsi" w:hAnsiTheme="minorHAnsi"/>
      <w:w w:val="90"/>
      <w:sz w:val="17"/>
    </w:rPr>
    <w:tblPr>
      <w:tblStyleRowBandSize w:val="1"/>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rPr>
      <w:cantSplit/>
    </w:trPr>
    <w:tblStylePr w:type="firstRow">
      <w:pPr>
        <w:keepNext/>
        <w:widowControl/>
        <w:wordWrap/>
      </w:pPr>
      <w:rPr>
        <w:rFonts w:asciiTheme="minorHAnsi" w:hAnsiTheme="minorHAnsi"/>
        <w:b/>
        <w:i w:val="0"/>
        <w:caps/>
        <w:smallCaps w:val="0"/>
        <w:strike w:val="0"/>
        <w:dstrike w:val="0"/>
        <w:vanish w:val="0"/>
        <w:color w:val="FFFFFF" w:themeColor="background1"/>
        <w:w w:val="90"/>
        <w:sz w:val="17"/>
        <w:vertAlign w:val="baseline"/>
      </w:rPr>
      <w:tblPr/>
      <w:tcPr>
        <w:tcBorders>
          <w:top w:val="nil"/>
          <w:left w:val="nil"/>
          <w:bottom w:val="nil"/>
          <w:right w:val="nil"/>
          <w:insideH w:val="nil"/>
          <w:insideV w:val="single" w:sz="4" w:space="0" w:color="FFFFFF" w:themeColor="background1"/>
          <w:tl2br w:val="nil"/>
          <w:tr2bl w:val="nil"/>
        </w:tcBorders>
        <w:shd w:val="clear" w:color="auto" w:fill="1F497D" w:themeFill="text2"/>
      </w:tcPr>
    </w:tblStylePr>
    <w:tblStylePr w:type="lastRow">
      <w:pPr>
        <w:jc w:val="left"/>
      </w:pPr>
      <w:rPr>
        <w:rFonts w:asciiTheme="minorHAnsi" w:hAnsiTheme="minorHAnsi"/>
        <w:b/>
        <w:i w:val="0"/>
        <w:sz w:val="17"/>
      </w:rPr>
      <w:tblPr/>
      <w:tcPr>
        <w:shd w:val="clear" w:color="auto" w:fill="E4EDF8"/>
      </w:tcPr>
    </w:tblStylePr>
    <w:tblStylePr w:type="firstCol">
      <w:tblPr/>
      <w:tcPr>
        <w:shd w:val="clear" w:color="auto" w:fill="E4EDF8"/>
      </w:tcPr>
    </w:tblStylePr>
    <w:tblStylePr w:type="lastCol">
      <w:tblPr/>
      <w:tcPr>
        <w:shd w:val="clear" w:color="auto" w:fill="E4EDF8"/>
      </w:tcPr>
    </w:tblStylePr>
  </w:style>
  <w:style w:type="paragraph" w:styleId="ListContinue">
    <w:name w:val="List Continue"/>
    <w:basedOn w:val="ListParagraph"/>
    <w:uiPriority w:val="99"/>
    <w:unhideWhenUsed/>
    <w:rsid w:val="003F65A9"/>
    <w:pPr>
      <w:numPr>
        <w:numId w:val="8"/>
      </w:numPr>
      <w:spacing w:after="0" w:line="240" w:lineRule="auto"/>
    </w:pPr>
  </w:style>
  <w:style w:type="paragraph" w:styleId="TOC4">
    <w:name w:val="toc 4"/>
    <w:basedOn w:val="Normal"/>
    <w:next w:val="Normal"/>
    <w:autoRedefine/>
    <w:uiPriority w:val="39"/>
    <w:semiHidden/>
    <w:rsid w:val="007F63E8"/>
    <w:pPr>
      <w:spacing w:after="0"/>
      <w:ind w:left="570"/>
    </w:pPr>
    <w:rPr>
      <w:rFonts w:cstheme="minorHAnsi"/>
      <w:sz w:val="20"/>
      <w:szCs w:val="20"/>
    </w:rPr>
  </w:style>
  <w:style w:type="paragraph" w:styleId="TOC5">
    <w:name w:val="toc 5"/>
    <w:basedOn w:val="Normal"/>
    <w:next w:val="Normal"/>
    <w:autoRedefine/>
    <w:uiPriority w:val="39"/>
    <w:semiHidden/>
    <w:rsid w:val="007F63E8"/>
    <w:pPr>
      <w:spacing w:after="0"/>
      <w:ind w:left="760"/>
    </w:pPr>
    <w:rPr>
      <w:rFonts w:cstheme="minorHAnsi"/>
      <w:sz w:val="20"/>
      <w:szCs w:val="20"/>
    </w:rPr>
  </w:style>
  <w:style w:type="paragraph" w:styleId="TOC6">
    <w:name w:val="toc 6"/>
    <w:basedOn w:val="Normal"/>
    <w:next w:val="Normal"/>
    <w:autoRedefine/>
    <w:uiPriority w:val="39"/>
    <w:semiHidden/>
    <w:rsid w:val="007F63E8"/>
    <w:pPr>
      <w:spacing w:after="0"/>
      <w:ind w:left="950"/>
    </w:pPr>
    <w:rPr>
      <w:rFonts w:cstheme="minorHAnsi"/>
      <w:sz w:val="20"/>
      <w:szCs w:val="20"/>
    </w:rPr>
  </w:style>
  <w:style w:type="paragraph" w:styleId="TOC7">
    <w:name w:val="toc 7"/>
    <w:basedOn w:val="Normal"/>
    <w:next w:val="Normal"/>
    <w:autoRedefine/>
    <w:uiPriority w:val="39"/>
    <w:semiHidden/>
    <w:rsid w:val="007F63E8"/>
    <w:pPr>
      <w:spacing w:after="0"/>
      <w:ind w:left="1140"/>
    </w:pPr>
    <w:rPr>
      <w:rFonts w:cstheme="minorHAnsi"/>
      <w:sz w:val="20"/>
      <w:szCs w:val="20"/>
    </w:rPr>
  </w:style>
  <w:style w:type="paragraph" w:styleId="TOC8">
    <w:name w:val="toc 8"/>
    <w:basedOn w:val="Normal"/>
    <w:next w:val="Normal"/>
    <w:autoRedefine/>
    <w:uiPriority w:val="39"/>
    <w:semiHidden/>
    <w:rsid w:val="007F63E8"/>
    <w:pPr>
      <w:spacing w:after="0"/>
      <w:ind w:left="1330"/>
    </w:pPr>
    <w:rPr>
      <w:rFonts w:cstheme="minorHAnsi"/>
      <w:sz w:val="20"/>
      <w:szCs w:val="20"/>
    </w:rPr>
  </w:style>
  <w:style w:type="paragraph" w:styleId="TOC9">
    <w:name w:val="toc 9"/>
    <w:basedOn w:val="Normal"/>
    <w:next w:val="Normal"/>
    <w:autoRedefine/>
    <w:uiPriority w:val="39"/>
    <w:semiHidden/>
    <w:rsid w:val="007F63E8"/>
    <w:pPr>
      <w:spacing w:after="0"/>
      <w:ind w:left="1520"/>
    </w:pPr>
    <w:rPr>
      <w:rFonts w:cstheme="minorHAnsi"/>
      <w:sz w:val="20"/>
      <w:szCs w:val="20"/>
    </w:rPr>
  </w:style>
  <w:style w:type="paragraph" w:styleId="Index2">
    <w:name w:val="index 2"/>
    <w:basedOn w:val="Normal"/>
    <w:next w:val="Normal"/>
    <w:autoRedefine/>
    <w:uiPriority w:val="99"/>
    <w:semiHidden/>
    <w:unhideWhenUsed/>
    <w:rsid w:val="00531161"/>
    <w:pPr>
      <w:spacing w:after="0" w:line="240" w:lineRule="auto"/>
      <w:ind w:left="380" w:hanging="190"/>
    </w:pPr>
  </w:style>
  <w:style w:type="paragraph" w:styleId="Header">
    <w:name w:val="header"/>
    <w:basedOn w:val="Normal"/>
    <w:link w:val="HeaderChar"/>
    <w:uiPriority w:val="99"/>
    <w:unhideWhenUsed/>
    <w:rsid w:val="003F65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65A9"/>
    <w:rPr>
      <w:rFonts w:asciiTheme="minorHAnsi" w:hAnsiTheme="minorHAnsi"/>
      <w:w w:val="90"/>
      <w:sz w:val="19"/>
      <w:lang w:val="en-GB"/>
    </w:rPr>
  </w:style>
  <w:style w:type="paragraph" w:styleId="Footer">
    <w:name w:val="footer"/>
    <w:basedOn w:val="Normal"/>
    <w:link w:val="FooterChar"/>
    <w:uiPriority w:val="99"/>
    <w:unhideWhenUsed/>
    <w:rsid w:val="003F65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65A9"/>
    <w:rPr>
      <w:rFonts w:asciiTheme="minorHAnsi" w:hAnsiTheme="minorHAnsi"/>
      <w:w w:val="90"/>
      <w:sz w:val="19"/>
      <w:lang w:val="en-GB"/>
    </w:rPr>
  </w:style>
  <w:style w:type="table" w:customStyle="1" w:styleId="Tabellenraster2">
    <w:name w:val="Tabellenraster2"/>
    <w:basedOn w:val="TableNormal"/>
    <w:next w:val="TableGrid"/>
    <w:uiPriority w:val="59"/>
    <w:rsid w:val="003F65A9"/>
    <w:pPr>
      <w:spacing w:after="0" w:line="240" w:lineRule="auto"/>
    </w:pPr>
    <w:rPr>
      <w:rFonts w:eastAsia="Times New Roman" w:cs="Times New Roman"/>
      <w:sz w:val="19"/>
      <w:szCs w:val="19"/>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TableNormal"/>
    <w:next w:val="TableGrid"/>
    <w:uiPriority w:val="59"/>
    <w:unhideWhenUsed/>
    <w:rsid w:val="003F65A9"/>
    <w:pPr>
      <w:spacing w:after="0" w:line="240" w:lineRule="auto"/>
    </w:pPr>
    <w:rPr>
      <w:rFonts w:ascii="Times New Roman" w:hAnsi="Times New Roman" w:cs="Aharon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GRAY">
    <w:name w:val="TAB-GRAY"/>
    <w:basedOn w:val="TableNormal"/>
    <w:uiPriority w:val="99"/>
    <w:rsid w:val="003F65A9"/>
    <w:pPr>
      <w:spacing w:after="0" w:line="240" w:lineRule="auto"/>
    </w:pPr>
    <w:rPr>
      <w:rFonts w:eastAsia="Times New Roman" w:cs="Times New Roman"/>
      <w:sz w:val="20"/>
      <w:szCs w:val="21"/>
      <w:lang w:eastAsia="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b/>
        <w:color w:val="FFFFFF" w:themeColor="background1"/>
      </w:rPr>
      <w:tblPr/>
      <w:trPr>
        <w:tblHeader/>
      </w:trPr>
      <w:tcPr>
        <w:shd w:val="clear" w:color="auto" w:fill="808080" w:themeFill="background1" w:themeFillShade="80"/>
      </w:tcPr>
    </w:tblStylePr>
    <w:tblStylePr w:type="lastRow">
      <w:rPr>
        <w:b/>
        <w:color w:val="FFFFFF" w:themeColor="background1"/>
      </w:rPr>
      <w:tblPr/>
      <w:tcPr>
        <w:shd w:val="clear" w:color="auto" w:fill="808080" w:themeFill="background1" w:themeFillShade="80"/>
      </w:tcPr>
    </w:tblStylePr>
    <w:tblStylePr w:type="firstCol">
      <w:rPr>
        <w:b/>
      </w:rPr>
      <w:tblPr/>
      <w:tcPr>
        <w:shd w:val="clear" w:color="auto" w:fill="BFBFBF" w:themeFill="background1" w:themeFillShade="BF"/>
      </w:tcPr>
    </w:tblStylePr>
    <w:tblStylePr w:type="lastCol">
      <w:rPr>
        <w:b/>
      </w:rPr>
      <w:tblPr/>
      <w:tcPr>
        <w:shd w:val="clear" w:color="auto" w:fill="BFBFBF" w:themeFill="background1" w:themeFillShade="BF"/>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paragraph" w:styleId="ListNumber">
    <w:name w:val="List Number"/>
    <w:basedOn w:val="Normal"/>
    <w:uiPriority w:val="99"/>
    <w:semiHidden/>
    <w:unhideWhenUsed/>
    <w:rsid w:val="007437EA"/>
    <w:pPr>
      <w:numPr>
        <w:numId w:val="2"/>
      </w:numPr>
      <w:ind w:left="284" w:hanging="284"/>
      <w:contextualSpacing/>
    </w:pPr>
  </w:style>
  <w:style w:type="paragraph" w:styleId="ListNumber2">
    <w:name w:val="List Number 2"/>
    <w:basedOn w:val="Normal"/>
    <w:uiPriority w:val="99"/>
    <w:semiHidden/>
    <w:unhideWhenUsed/>
    <w:rsid w:val="007437EA"/>
    <w:pPr>
      <w:numPr>
        <w:numId w:val="3"/>
      </w:numPr>
      <w:ind w:left="568" w:hanging="284"/>
      <w:contextualSpacing/>
    </w:pPr>
  </w:style>
  <w:style w:type="paragraph" w:styleId="ListNumber3">
    <w:name w:val="List Number 3"/>
    <w:basedOn w:val="Normal"/>
    <w:uiPriority w:val="99"/>
    <w:semiHidden/>
    <w:unhideWhenUsed/>
    <w:rsid w:val="007437EA"/>
    <w:pPr>
      <w:numPr>
        <w:numId w:val="4"/>
      </w:numPr>
      <w:ind w:left="851" w:hanging="284"/>
      <w:contextualSpacing/>
    </w:pPr>
  </w:style>
  <w:style w:type="character" w:styleId="PlaceholderText">
    <w:name w:val="Placeholder Text"/>
    <w:basedOn w:val="DefaultParagraphFont"/>
    <w:uiPriority w:val="99"/>
    <w:semiHidden/>
    <w:rsid w:val="00604C18"/>
    <w:rPr>
      <w:color w:val="808080"/>
      <w:lang w:val="en-GB"/>
    </w:rPr>
  </w:style>
  <w:style w:type="paragraph" w:customStyle="1" w:styleId="TextBoxText">
    <w:name w:val="TextBoxText"/>
    <w:basedOn w:val="NoSpacing"/>
    <w:uiPriority w:val="18"/>
    <w:qFormat/>
    <w:rsid w:val="003F65A9"/>
    <w:pPr>
      <w:contextualSpacing w:val="0"/>
    </w:pPr>
    <w:rPr>
      <w:b/>
      <w:bCs/>
      <w:color w:val="1F497D" w:themeColor="text2"/>
    </w:rPr>
  </w:style>
  <w:style w:type="paragraph" w:customStyle="1" w:styleId="TableText">
    <w:name w:val="TableText"/>
    <w:basedOn w:val="Normal"/>
    <w:uiPriority w:val="17"/>
    <w:qFormat/>
    <w:rsid w:val="003F65A9"/>
    <w:pPr>
      <w:spacing w:after="0" w:line="240" w:lineRule="auto"/>
    </w:pPr>
    <w:rPr>
      <w:rFonts w:eastAsia="Calibri" w:cstheme="minorHAnsi"/>
      <w:color w:val="000000"/>
      <w:sz w:val="17"/>
      <w:szCs w:val="17"/>
    </w:rPr>
  </w:style>
  <w:style w:type="paragraph" w:customStyle="1" w:styleId="PicBoxText">
    <w:name w:val="PicBoxText"/>
    <w:basedOn w:val="NoSpacing"/>
    <w:link w:val="PicBoxTextZchn"/>
    <w:uiPriority w:val="19"/>
    <w:qFormat/>
    <w:rsid w:val="003F65A9"/>
    <w:pPr>
      <w:spacing w:before="120" w:after="120" w:line="240" w:lineRule="auto"/>
      <w:ind w:left="113" w:right="113"/>
      <w:jc w:val="right"/>
    </w:pPr>
    <w:rPr>
      <w:rFonts w:ascii="Segoe UI" w:hAnsi="Segoe UI" w:cs="Segoe UI"/>
      <w:b/>
      <w:bCs/>
      <w:noProof/>
      <w:color w:val="FFFFFF" w:themeColor="background1"/>
      <w:szCs w:val="19"/>
    </w:rPr>
  </w:style>
  <w:style w:type="character" w:customStyle="1" w:styleId="NoSpacingChar">
    <w:name w:val="No Spacing Char"/>
    <w:basedOn w:val="DefaultParagraphFont"/>
    <w:link w:val="NoSpacing"/>
    <w:uiPriority w:val="1"/>
    <w:rsid w:val="003F65A9"/>
    <w:rPr>
      <w:rFonts w:asciiTheme="minorHAnsi" w:hAnsiTheme="minorHAnsi"/>
      <w:w w:val="90"/>
      <w:sz w:val="19"/>
      <w:lang w:val="en-GB"/>
    </w:rPr>
  </w:style>
  <w:style w:type="character" w:customStyle="1" w:styleId="PicBoxTextZchn">
    <w:name w:val="PicBoxText Zchn"/>
    <w:basedOn w:val="NoSpacingChar"/>
    <w:link w:val="PicBoxText"/>
    <w:uiPriority w:val="19"/>
    <w:rsid w:val="003F65A9"/>
    <w:rPr>
      <w:rFonts w:ascii="Segoe UI" w:hAnsi="Segoe UI" w:cs="Segoe UI"/>
      <w:b/>
      <w:bCs/>
      <w:noProof/>
      <w:color w:val="FFFFFF" w:themeColor="background1"/>
      <w:w w:val="90"/>
      <w:sz w:val="19"/>
      <w:szCs w:val="19"/>
      <w:lang w:val="en-GB"/>
    </w:rPr>
  </w:style>
  <w:style w:type="numbering" w:customStyle="1" w:styleId="BullitList">
    <w:name w:val="Bullit+List"/>
    <w:uiPriority w:val="99"/>
    <w:rsid w:val="003F65A9"/>
    <w:pPr>
      <w:numPr>
        <w:numId w:val="10"/>
      </w:numPr>
    </w:pPr>
  </w:style>
  <w:style w:type="numbering" w:customStyle="1" w:styleId="ListBullit">
    <w:name w:val="List+Bullit"/>
    <w:uiPriority w:val="99"/>
    <w:rsid w:val="003F65A9"/>
    <w:pPr>
      <w:numPr>
        <w:numId w:val="11"/>
      </w:numPr>
    </w:pPr>
  </w:style>
  <w:style w:type="paragraph" w:customStyle="1" w:styleId="Acronyms">
    <w:name w:val="Acronyms"/>
    <w:basedOn w:val="Normal"/>
    <w:link w:val="AcronymsZchn"/>
    <w:uiPriority w:val="99"/>
    <w:semiHidden/>
    <w:rsid w:val="005F6683"/>
    <w:pPr>
      <w:overflowPunct w:val="0"/>
      <w:autoSpaceDE w:val="0"/>
      <w:autoSpaceDN w:val="0"/>
      <w:adjustRightInd w:val="0"/>
      <w:spacing w:before="20" w:after="20" w:line="240" w:lineRule="auto"/>
      <w:jc w:val="right"/>
      <w:textAlignment w:val="baseline"/>
    </w:pPr>
    <w:rPr>
      <w:rFonts w:eastAsia="Times New Roman" w:cs="Times New Roman"/>
      <w:b/>
      <w:color w:val="007BC4" w:themeColor="accent1"/>
      <w:spacing w:val="20"/>
      <w:w w:val="100"/>
      <w:sz w:val="20"/>
      <w:szCs w:val="20"/>
      <w:lang w:eastAsia="de-DE"/>
    </w:rPr>
  </w:style>
  <w:style w:type="character" w:customStyle="1" w:styleId="AcronymsZchn">
    <w:name w:val="Acronyms Zchn"/>
    <w:basedOn w:val="DefaultParagraphFont"/>
    <w:link w:val="Acronyms"/>
    <w:uiPriority w:val="99"/>
    <w:semiHidden/>
    <w:rsid w:val="005F6683"/>
    <w:rPr>
      <w:rFonts w:asciiTheme="minorHAnsi" w:eastAsia="Times New Roman" w:hAnsiTheme="minorHAnsi" w:cs="Times New Roman"/>
      <w:b/>
      <w:color w:val="007BC4" w:themeColor="accent1"/>
      <w:spacing w:val="20"/>
      <w:sz w:val="20"/>
      <w:szCs w:val="20"/>
      <w:lang w:val="en-GB" w:eastAsia="de-DE"/>
    </w:rPr>
  </w:style>
  <w:style w:type="table" w:customStyle="1" w:styleId="Tabellenraster21">
    <w:name w:val="Tabellenraster21"/>
    <w:basedOn w:val="TableNormal"/>
    <w:next w:val="TableGrid"/>
    <w:uiPriority w:val="59"/>
    <w:rsid w:val="003F65A9"/>
    <w:pPr>
      <w:spacing w:after="0" w:line="240" w:lineRule="auto"/>
    </w:pPr>
    <w:rPr>
      <w:rFonts w:ascii="Segoe UI" w:eastAsia="Times New Roman" w:hAnsi="Segoe UI" w:cs="Times New Roman"/>
      <w:color w:val="1F497D"/>
      <w:sz w:val="19"/>
      <w:szCs w:val="19"/>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fzhlung1">
    <w:name w:val="Aufzählung1"/>
    <w:uiPriority w:val="99"/>
    <w:rsid w:val="003F65A9"/>
    <w:pPr>
      <w:numPr>
        <w:numId w:val="12"/>
      </w:numPr>
    </w:pPr>
  </w:style>
  <w:style w:type="numbering" w:customStyle="1" w:styleId="Aufzhlung2">
    <w:name w:val="Aufzählung2"/>
    <w:uiPriority w:val="99"/>
    <w:rsid w:val="003F65A9"/>
    <w:pPr>
      <w:numPr>
        <w:numId w:val="13"/>
      </w:numPr>
    </w:pPr>
  </w:style>
  <w:style w:type="paragraph" w:customStyle="1" w:styleId="FamilyName">
    <w:name w:val="FamilyName"/>
    <w:basedOn w:val="TableText"/>
    <w:rsid w:val="00EB7D00"/>
  </w:style>
  <w:style w:type="paragraph" w:customStyle="1" w:styleId="FirstName">
    <w:name w:val="FirstName"/>
    <w:basedOn w:val="TableText"/>
    <w:rsid w:val="00EB7D00"/>
  </w:style>
  <w:style w:type="paragraph" w:styleId="Salutation">
    <w:name w:val="Salutation"/>
    <w:basedOn w:val="Normal"/>
    <w:next w:val="Normal"/>
    <w:link w:val="SalutationChar"/>
    <w:uiPriority w:val="99"/>
    <w:semiHidden/>
    <w:unhideWhenUsed/>
    <w:rsid w:val="008E40F6"/>
  </w:style>
  <w:style w:type="character" w:customStyle="1" w:styleId="SalutationChar">
    <w:name w:val="Salutation Char"/>
    <w:basedOn w:val="DefaultParagraphFont"/>
    <w:link w:val="Salutation"/>
    <w:uiPriority w:val="99"/>
    <w:semiHidden/>
    <w:rsid w:val="008E40F6"/>
    <w:rPr>
      <w:rFonts w:asciiTheme="minorHAnsi" w:hAnsiTheme="minorHAnsi"/>
      <w:w w:val="90"/>
      <w:sz w:val="19"/>
      <w:lang w:val="en-GB"/>
    </w:rPr>
  </w:style>
  <w:style w:type="paragraph" w:styleId="ListBullet4">
    <w:name w:val="List Bullet 4"/>
    <w:basedOn w:val="Normal"/>
    <w:uiPriority w:val="99"/>
    <w:semiHidden/>
    <w:unhideWhenUsed/>
    <w:rsid w:val="008E40F6"/>
    <w:pPr>
      <w:numPr>
        <w:numId w:val="17"/>
      </w:numPr>
      <w:contextualSpacing/>
    </w:pPr>
  </w:style>
  <w:style w:type="paragraph" w:styleId="ListBullet5">
    <w:name w:val="List Bullet 5"/>
    <w:basedOn w:val="Normal"/>
    <w:uiPriority w:val="99"/>
    <w:semiHidden/>
    <w:unhideWhenUsed/>
    <w:rsid w:val="008E40F6"/>
    <w:pPr>
      <w:numPr>
        <w:numId w:val="18"/>
      </w:numPr>
      <w:contextualSpacing/>
    </w:pPr>
  </w:style>
  <w:style w:type="paragraph" w:styleId="BlockText">
    <w:name w:val="Block Text"/>
    <w:basedOn w:val="Normal"/>
    <w:uiPriority w:val="99"/>
    <w:semiHidden/>
    <w:unhideWhenUsed/>
    <w:rsid w:val="008E40F6"/>
    <w:pPr>
      <w:pBdr>
        <w:top w:val="single" w:sz="2" w:space="10" w:color="007BC4" w:themeColor="accent1" w:frame="1"/>
        <w:left w:val="single" w:sz="2" w:space="10" w:color="007BC4" w:themeColor="accent1" w:frame="1"/>
        <w:bottom w:val="single" w:sz="2" w:space="10" w:color="007BC4" w:themeColor="accent1" w:frame="1"/>
        <w:right w:val="single" w:sz="2" w:space="10" w:color="007BC4" w:themeColor="accent1" w:frame="1"/>
      </w:pBdr>
      <w:ind w:left="1152" w:right="1152"/>
    </w:pPr>
    <w:rPr>
      <w:rFonts w:eastAsiaTheme="minorEastAsia"/>
      <w:i/>
      <w:iCs/>
      <w:color w:val="007BC4" w:themeColor="accent1"/>
    </w:rPr>
  </w:style>
  <w:style w:type="character" w:styleId="BookTitle">
    <w:name w:val="Book Title"/>
    <w:basedOn w:val="DefaultParagraphFont"/>
    <w:uiPriority w:val="99"/>
    <w:semiHidden/>
    <w:unhideWhenUsed/>
    <w:qFormat/>
    <w:rsid w:val="008E40F6"/>
    <w:rPr>
      <w:b/>
      <w:bCs/>
      <w:i/>
      <w:iCs/>
      <w:spacing w:val="5"/>
      <w:lang w:val="en-GB"/>
    </w:rPr>
  </w:style>
  <w:style w:type="paragraph" w:styleId="Date">
    <w:name w:val="Date"/>
    <w:basedOn w:val="Normal"/>
    <w:next w:val="Normal"/>
    <w:link w:val="DateChar"/>
    <w:uiPriority w:val="99"/>
    <w:semiHidden/>
    <w:unhideWhenUsed/>
    <w:rsid w:val="008E40F6"/>
  </w:style>
  <w:style w:type="character" w:customStyle="1" w:styleId="DateChar">
    <w:name w:val="Date Char"/>
    <w:basedOn w:val="DefaultParagraphFont"/>
    <w:link w:val="Date"/>
    <w:uiPriority w:val="99"/>
    <w:semiHidden/>
    <w:rsid w:val="008E40F6"/>
    <w:rPr>
      <w:rFonts w:asciiTheme="minorHAnsi" w:hAnsiTheme="minorHAnsi"/>
      <w:w w:val="90"/>
      <w:sz w:val="19"/>
      <w:lang w:val="en-GB"/>
    </w:rPr>
  </w:style>
  <w:style w:type="paragraph" w:styleId="DocumentMap">
    <w:name w:val="Document Map"/>
    <w:basedOn w:val="Normal"/>
    <w:link w:val="DocumentMapChar"/>
    <w:uiPriority w:val="99"/>
    <w:semiHidden/>
    <w:unhideWhenUsed/>
    <w:rsid w:val="008E40F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E40F6"/>
    <w:rPr>
      <w:rFonts w:ascii="Segoe UI" w:hAnsi="Segoe UI" w:cs="Segoe UI"/>
      <w:w w:val="90"/>
      <w:sz w:val="16"/>
      <w:szCs w:val="16"/>
      <w:lang w:val="en-GB"/>
    </w:rPr>
  </w:style>
  <w:style w:type="table" w:styleId="DarkList">
    <w:name w:val="Dark List"/>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DarkList-Accent2">
    <w:name w:val="Dark List Accent 2"/>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DarkList-Accent3">
    <w:name w:val="Dark List Accent 3"/>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DarkList-Accent4">
    <w:name w:val="Dark List Accent 4"/>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DarkList-Accent5">
    <w:name w:val="Dark List Accent 5"/>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DarkList-Accent6">
    <w:name w:val="Dark List Accent 6"/>
    <w:basedOn w:val="TableNormal"/>
    <w:uiPriority w:val="70"/>
    <w:semiHidden/>
    <w:unhideWhenUsed/>
    <w:rsid w:val="008E40F6"/>
    <w:pPr>
      <w:spacing w:after="0" w:line="240" w:lineRule="auto"/>
    </w:pPr>
    <w:rPr>
      <w:color w:val="FFFFFF" w:themeColor="background1"/>
    </w:rPr>
    <w:tblPr>
      <w:tblStyleRowBandSize w:val="1"/>
      <w:tblStyleColBandSize w:val="1"/>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styleId="PlainTable1">
    <w:name w:val="Plain Table 1"/>
    <w:basedOn w:val="TableNormal"/>
    <w:uiPriority w:val="41"/>
    <w:rsid w:val="008E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E40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40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40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8E40F6"/>
    <w:pPr>
      <w:spacing w:after="0" w:line="240" w:lineRule="auto"/>
    </w:pPr>
  </w:style>
  <w:style w:type="character" w:customStyle="1" w:styleId="E-mailSignatureChar">
    <w:name w:val="E-mail Signature Char"/>
    <w:basedOn w:val="DefaultParagraphFont"/>
    <w:link w:val="E-mailSignature"/>
    <w:uiPriority w:val="99"/>
    <w:semiHidden/>
    <w:rsid w:val="008E40F6"/>
    <w:rPr>
      <w:rFonts w:asciiTheme="minorHAnsi" w:hAnsiTheme="minorHAnsi"/>
      <w:w w:val="90"/>
      <w:sz w:val="19"/>
      <w:lang w:val="en-GB"/>
    </w:rPr>
  </w:style>
  <w:style w:type="paragraph" w:styleId="EndnoteText">
    <w:name w:val="endnote text"/>
    <w:basedOn w:val="Normal"/>
    <w:link w:val="EndnoteTextChar"/>
    <w:uiPriority w:val="99"/>
    <w:semiHidden/>
    <w:unhideWhenUsed/>
    <w:rsid w:val="008E4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40F6"/>
    <w:rPr>
      <w:rFonts w:asciiTheme="minorHAnsi" w:hAnsiTheme="minorHAnsi"/>
      <w:w w:val="90"/>
      <w:sz w:val="20"/>
      <w:szCs w:val="20"/>
      <w:lang w:val="en-GB"/>
    </w:rPr>
  </w:style>
  <w:style w:type="character" w:styleId="EndnoteReference">
    <w:name w:val="endnote reference"/>
    <w:basedOn w:val="DefaultParagraphFont"/>
    <w:uiPriority w:val="99"/>
    <w:semiHidden/>
    <w:unhideWhenUsed/>
    <w:rsid w:val="008E40F6"/>
    <w:rPr>
      <w:vertAlign w:val="superscript"/>
      <w:lang w:val="en-GB"/>
    </w:rPr>
  </w:style>
  <w:style w:type="table" w:styleId="ColorfulList">
    <w:name w:val="Colorful List"/>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ColorfulList-Accent2">
    <w:name w:val="Colorful List Accent 2"/>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ColorfulList-Accent3">
    <w:name w:val="Colorful List Accent 3"/>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ColorfulList-Accent4">
    <w:name w:val="Colorful List Accent 4"/>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ColorfulList-Accent5">
    <w:name w:val="Colorful List Accent 5"/>
    <w:basedOn w:val="TableNormal"/>
    <w:uiPriority w:val="72"/>
    <w:semiHidden/>
    <w:unhideWhenUsed/>
    <w:rsid w:val="008E40F6"/>
    <w:pPr>
      <w:spacing w:after="0" w:line="240" w:lineRule="auto"/>
    </w:pPr>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ColorfulShading">
    <w:name w:val="Colorful Shading"/>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ColorfulShading-Accent4">
    <w:name w:val="Colorful Shading Accent 4"/>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40F6"/>
    <w:pPr>
      <w:spacing w:after="0" w:line="240" w:lineRule="auto"/>
    </w:pPr>
    <w:rPr>
      <w:color w:val="000000" w:themeColor="text1"/>
    </w:rPr>
    <w:tblPr>
      <w:tblStyleRowBandSize w:val="1"/>
      <w:tblStyleColBandSize w:val="1"/>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ColorfulGrid-Accent2">
    <w:name w:val="Colorful Grid Accent 2"/>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ColorfulGrid-Accent3">
    <w:name w:val="Colorful Grid Accent 3"/>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ColorfulGrid-Accent4">
    <w:name w:val="Colorful Grid Accent 4"/>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ColorfulGrid-Accent5">
    <w:name w:val="Colorful Grid Accent 5"/>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ColorfulGrid-Accent6">
    <w:name w:val="Colorful Grid Accent 6"/>
    <w:basedOn w:val="TableNormal"/>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character" w:styleId="Strong">
    <w:name w:val="Strong"/>
    <w:basedOn w:val="DefaultParagraphFont"/>
    <w:uiPriority w:val="22"/>
    <w:semiHidden/>
    <w:qFormat/>
    <w:rsid w:val="008E40F6"/>
    <w:rPr>
      <w:b/>
      <w:bCs/>
      <w:lang w:val="en-GB"/>
    </w:rPr>
  </w:style>
  <w:style w:type="paragraph" w:styleId="NoteHeading">
    <w:name w:val="Note Heading"/>
    <w:basedOn w:val="Normal"/>
    <w:next w:val="Normal"/>
    <w:link w:val="NoteHeadingChar"/>
    <w:uiPriority w:val="99"/>
    <w:semiHidden/>
    <w:unhideWhenUsed/>
    <w:rsid w:val="008E40F6"/>
    <w:pPr>
      <w:spacing w:after="0" w:line="240" w:lineRule="auto"/>
    </w:pPr>
  </w:style>
  <w:style w:type="character" w:customStyle="1" w:styleId="NoteHeadingChar">
    <w:name w:val="Note Heading Char"/>
    <w:basedOn w:val="DefaultParagraphFont"/>
    <w:link w:val="NoteHeading"/>
    <w:uiPriority w:val="99"/>
    <w:semiHidden/>
    <w:rsid w:val="008E40F6"/>
    <w:rPr>
      <w:rFonts w:asciiTheme="minorHAnsi" w:hAnsiTheme="minorHAnsi"/>
      <w:w w:val="90"/>
      <w:sz w:val="19"/>
      <w:lang w:val="en-GB"/>
    </w:rPr>
  </w:style>
  <w:style w:type="table" w:styleId="GridTable1Light">
    <w:name w:val="Grid Table 1 Light"/>
    <w:basedOn w:val="TableNormal"/>
    <w:uiPriority w:val="46"/>
    <w:rsid w:val="008E40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40F6"/>
    <w:pPr>
      <w:spacing w:after="0" w:line="240" w:lineRule="auto"/>
    </w:pPr>
    <w:tblPr>
      <w:tblStyleRowBandSize w:val="1"/>
      <w:tblStyleColBandSize w:val="1"/>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40F6"/>
    <w:pPr>
      <w:spacing w:after="0" w:line="240" w:lineRule="auto"/>
    </w:pPr>
    <w:tblPr>
      <w:tblStyleRowBandSize w:val="1"/>
      <w:tblStyleColBandSize w:val="1"/>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40F6"/>
    <w:pPr>
      <w:spacing w:after="0" w:line="240" w:lineRule="auto"/>
    </w:pPr>
    <w:tblPr>
      <w:tblStyleRowBandSize w:val="1"/>
      <w:tblStyleColBandSize w:val="1"/>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40F6"/>
    <w:pPr>
      <w:spacing w:after="0" w:line="240" w:lineRule="auto"/>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40F6"/>
    <w:pPr>
      <w:spacing w:after="0" w:line="240" w:lineRule="auto"/>
    </w:pPr>
    <w:tblPr>
      <w:tblStyleRowBandSize w:val="1"/>
      <w:tblStyleColBandSize w:val="1"/>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40F6"/>
    <w:pPr>
      <w:spacing w:after="0" w:line="240" w:lineRule="auto"/>
    </w:pPr>
    <w:tblPr>
      <w:tblStyleRowBandSize w:val="1"/>
      <w:tblStyleColBandSize w:val="1"/>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E40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40F6"/>
    <w:pPr>
      <w:spacing w:after="0" w:line="240" w:lineRule="auto"/>
    </w:pPr>
    <w:tblPr>
      <w:tblStyleRowBandSize w:val="1"/>
      <w:tblStyleColBandSize w:val="1"/>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2-Accent2">
    <w:name w:val="Grid Table 2 Accent 2"/>
    <w:basedOn w:val="TableNormal"/>
    <w:uiPriority w:val="47"/>
    <w:rsid w:val="008E40F6"/>
    <w:pPr>
      <w:spacing w:after="0" w:line="240" w:lineRule="auto"/>
    </w:pPr>
    <w:tblPr>
      <w:tblStyleRowBandSize w:val="1"/>
      <w:tblStyleColBandSize w:val="1"/>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2-Accent3">
    <w:name w:val="Grid Table 2 Accent 3"/>
    <w:basedOn w:val="TableNormal"/>
    <w:uiPriority w:val="47"/>
    <w:rsid w:val="008E40F6"/>
    <w:pPr>
      <w:spacing w:after="0" w:line="240" w:lineRule="auto"/>
    </w:pPr>
    <w:tblPr>
      <w:tblStyleRowBandSize w:val="1"/>
      <w:tblStyleColBandSize w:val="1"/>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2-Accent4">
    <w:name w:val="Grid Table 2 Accent 4"/>
    <w:basedOn w:val="TableNormal"/>
    <w:uiPriority w:val="47"/>
    <w:rsid w:val="008E40F6"/>
    <w:pPr>
      <w:spacing w:after="0" w:line="240" w:lineRule="auto"/>
    </w:pPr>
    <w:tblPr>
      <w:tblStyleRowBandSize w:val="1"/>
      <w:tblStyleColBandSize w:val="1"/>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2-Accent5">
    <w:name w:val="Grid Table 2 Accent 5"/>
    <w:basedOn w:val="TableNormal"/>
    <w:uiPriority w:val="47"/>
    <w:rsid w:val="008E40F6"/>
    <w:pPr>
      <w:spacing w:after="0" w:line="240" w:lineRule="auto"/>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2-Accent6">
    <w:name w:val="Grid Table 2 Accent 6"/>
    <w:basedOn w:val="TableNormal"/>
    <w:uiPriority w:val="47"/>
    <w:rsid w:val="008E40F6"/>
    <w:pPr>
      <w:spacing w:after="0" w:line="240" w:lineRule="auto"/>
    </w:pPr>
    <w:tblPr>
      <w:tblStyleRowBandSize w:val="1"/>
      <w:tblStyleColBandSize w:val="1"/>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3">
    <w:name w:val="Grid Table 3"/>
    <w:basedOn w:val="TableNormal"/>
    <w:uiPriority w:val="48"/>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3-Accent2">
    <w:name w:val="Grid Table 3 Accent 2"/>
    <w:basedOn w:val="TableNormal"/>
    <w:uiPriority w:val="48"/>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3-Accent3">
    <w:name w:val="Grid Table 3 Accent 3"/>
    <w:basedOn w:val="TableNormal"/>
    <w:uiPriority w:val="48"/>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3-Accent4">
    <w:name w:val="Grid Table 3 Accent 4"/>
    <w:basedOn w:val="TableNormal"/>
    <w:uiPriority w:val="48"/>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3-Accent5">
    <w:name w:val="Grid Table 3 Accent 5"/>
    <w:basedOn w:val="TableNormal"/>
    <w:uiPriority w:val="48"/>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3-Accent6">
    <w:name w:val="Grid Table 3 Accent 6"/>
    <w:basedOn w:val="TableNormal"/>
    <w:uiPriority w:val="48"/>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4">
    <w:name w:val="Grid Table 4"/>
    <w:basedOn w:val="TableNormal"/>
    <w:uiPriority w:val="49"/>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4-Accent2">
    <w:name w:val="Grid Table 4 Accent 2"/>
    <w:basedOn w:val="TableNormal"/>
    <w:uiPriority w:val="49"/>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4-Accent3">
    <w:name w:val="Grid Table 4 Accent 3"/>
    <w:basedOn w:val="TableNormal"/>
    <w:uiPriority w:val="49"/>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4-Accent4">
    <w:name w:val="Grid Table 4 Accent 4"/>
    <w:basedOn w:val="TableNormal"/>
    <w:uiPriority w:val="49"/>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4-Accent5">
    <w:name w:val="Grid Table 4 Accent 5"/>
    <w:basedOn w:val="TableNormal"/>
    <w:uiPriority w:val="49"/>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4-Accent6">
    <w:name w:val="Grid Table 4 Accent 6"/>
    <w:basedOn w:val="TableNormal"/>
    <w:uiPriority w:val="49"/>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5Dark">
    <w:name w:val="Grid Table 5 Dark"/>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GridTable5Dark-Accent2">
    <w:name w:val="Grid Table 5 Dark Accent 2"/>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GridTable5Dark-Accent3">
    <w:name w:val="Grid Table 5 Dark Accent 3"/>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GridTable5Dark-Accent4">
    <w:name w:val="Grid Table 5 Dark Accent 4"/>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GridTable5Dark-Accent5">
    <w:name w:val="Grid Table 5 Dark Accent 5"/>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GridTable5Dark-Accent6">
    <w:name w:val="Grid Table 5 Dark Accent 6"/>
    <w:basedOn w:val="TableNormal"/>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GridTable6Colorful-Accent1">
    <w:name w:val="Grid Table 6 Colorful Accent 1"/>
    <w:basedOn w:val="TableNormal"/>
    <w:uiPriority w:val="51"/>
    <w:rsid w:val="008E40F6"/>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6Colorful-Accent2">
    <w:name w:val="Grid Table 6 Colorful Accent 2"/>
    <w:basedOn w:val="TableNormal"/>
    <w:uiPriority w:val="51"/>
    <w:rsid w:val="008E40F6"/>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6Colorful-Accent3">
    <w:name w:val="Grid Table 6 Colorful Accent 3"/>
    <w:basedOn w:val="TableNormal"/>
    <w:uiPriority w:val="51"/>
    <w:rsid w:val="008E40F6"/>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6Colorful-Accent4">
    <w:name w:val="Grid Table 6 Colorful Accent 4"/>
    <w:basedOn w:val="TableNormal"/>
    <w:uiPriority w:val="51"/>
    <w:rsid w:val="008E40F6"/>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6Colorful-Accent5">
    <w:name w:val="Grid Table 6 Colorful Accent 5"/>
    <w:basedOn w:val="TableNormal"/>
    <w:uiPriority w:val="51"/>
    <w:rsid w:val="008E40F6"/>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6Colorful-Accent6">
    <w:name w:val="Grid Table 6 Colorful Accent 6"/>
    <w:basedOn w:val="TableNormal"/>
    <w:uiPriority w:val="51"/>
    <w:rsid w:val="008E40F6"/>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7Colorful-Accent1">
    <w:name w:val="Grid Table 7 Colorful Accent 1"/>
    <w:basedOn w:val="TableNormal"/>
    <w:uiPriority w:val="52"/>
    <w:rsid w:val="008E40F6"/>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7Colorful-Accent2">
    <w:name w:val="Grid Table 7 Colorful Accent 2"/>
    <w:basedOn w:val="TableNormal"/>
    <w:uiPriority w:val="52"/>
    <w:rsid w:val="008E40F6"/>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7Colorful-Accent3">
    <w:name w:val="Grid Table 7 Colorful Accent 3"/>
    <w:basedOn w:val="TableNormal"/>
    <w:uiPriority w:val="52"/>
    <w:rsid w:val="008E40F6"/>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7Colorful-Accent4">
    <w:name w:val="Grid Table 7 Colorful Accent 4"/>
    <w:basedOn w:val="TableNormal"/>
    <w:uiPriority w:val="52"/>
    <w:rsid w:val="008E40F6"/>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7Colorful-Accent5">
    <w:name w:val="Grid Table 7 Colorful Accent 5"/>
    <w:basedOn w:val="TableNormal"/>
    <w:uiPriority w:val="52"/>
    <w:rsid w:val="008E40F6"/>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7Colorful-Accent6">
    <w:name w:val="Grid Table 7 Colorful Accent 6"/>
    <w:basedOn w:val="TableNormal"/>
    <w:uiPriority w:val="52"/>
    <w:rsid w:val="008E40F6"/>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6Colorful">
    <w:name w:val="Grid Table 6 Colorful"/>
    <w:basedOn w:val="TableNormal"/>
    <w:uiPriority w:val="51"/>
    <w:rsid w:val="008E40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8E40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losing">
    <w:name w:val="Closing"/>
    <w:basedOn w:val="Normal"/>
    <w:link w:val="ClosingChar"/>
    <w:uiPriority w:val="99"/>
    <w:semiHidden/>
    <w:unhideWhenUsed/>
    <w:rsid w:val="008E40F6"/>
    <w:pPr>
      <w:spacing w:after="0" w:line="240" w:lineRule="auto"/>
      <w:ind w:left="4252"/>
    </w:pPr>
  </w:style>
  <w:style w:type="character" w:customStyle="1" w:styleId="ClosingChar">
    <w:name w:val="Closing Char"/>
    <w:basedOn w:val="DefaultParagraphFont"/>
    <w:link w:val="Closing"/>
    <w:uiPriority w:val="99"/>
    <w:semiHidden/>
    <w:rsid w:val="008E40F6"/>
    <w:rPr>
      <w:rFonts w:asciiTheme="minorHAnsi" w:hAnsiTheme="minorHAnsi"/>
      <w:w w:val="90"/>
      <w:sz w:val="19"/>
      <w:lang w:val="en-GB"/>
    </w:rPr>
  </w:style>
  <w:style w:type="table" w:styleId="LightList">
    <w:name w:val="Light List"/>
    <w:basedOn w:val="TableNormal"/>
    <w:uiPriority w:val="61"/>
    <w:semiHidden/>
    <w:unhideWhenUsed/>
    <w:rsid w:val="008E40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40F6"/>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ghtList-Accent2">
    <w:name w:val="Light List Accent 2"/>
    <w:basedOn w:val="TableNormal"/>
    <w:uiPriority w:val="61"/>
    <w:semiHidden/>
    <w:unhideWhenUsed/>
    <w:rsid w:val="008E40F6"/>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LightList-Accent3">
    <w:name w:val="Light List Accent 3"/>
    <w:basedOn w:val="TableNormal"/>
    <w:uiPriority w:val="61"/>
    <w:semiHidden/>
    <w:unhideWhenUsed/>
    <w:rsid w:val="008E40F6"/>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LightList-Accent4">
    <w:name w:val="Light List Accent 4"/>
    <w:basedOn w:val="TableNormal"/>
    <w:uiPriority w:val="61"/>
    <w:semiHidden/>
    <w:unhideWhenUsed/>
    <w:rsid w:val="008E40F6"/>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LightList-Accent5">
    <w:name w:val="Light List Accent 5"/>
    <w:basedOn w:val="TableNormal"/>
    <w:uiPriority w:val="61"/>
    <w:semiHidden/>
    <w:unhideWhenUsed/>
    <w:rsid w:val="008E40F6"/>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ghtList-Accent6">
    <w:name w:val="Light List Accent 6"/>
    <w:basedOn w:val="TableNormal"/>
    <w:uiPriority w:val="61"/>
    <w:semiHidden/>
    <w:unhideWhenUsed/>
    <w:rsid w:val="008E40F6"/>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LightShading">
    <w:name w:val="Light Shading"/>
    <w:basedOn w:val="TableNormal"/>
    <w:uiPriority w:val="60"/>
    <w:semiHidden/>
    <w:unhideWhenUsed/>
    <w:rsid w:val="008E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40F6"/>
    <w:pPr>
      <w:spacing w:after="0" w:line="240" w:lineRule="auto"/>
    </w:pPr>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LightShading-Accent2">
    <w:name w:val="Light Shading Accent 2"/>
    <w:basedOn w:val="TableNormal"/>
    <w:uiPriority w:val="60"/>
    <w:semiHidden/>
    <w:unhideWhenUsed/>
    <w:rsid w:val="008E40F6"/>
    <w:pPr>
      <w:spacing w:after="0" w:line="240" w:lineRule="auto"/>
    </w:pPr>
    <w:rPr>
      <w:color w:val="007B9B" w:themeColor="accent2" w:themeShade="BF"/>
    </w:rPr>
    <w:tblPr>
      <w:tblStyleRowBandSize w:val="1"/>
      <w:tblStyleColBandSize w:val="1"/>
      <w:tblBorders>
        <w:top w:val="single" w:sz="8" w:space="0" w:color="00A6D0" w:themeColor="accent2"/>
        <w:bottom w:val="single" w:sz="8" w:space="0" w:color="00A6D0" w:themeColor="accent2"/>
      </w:tblBorders>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LightShading-Accent3">
    <w:name w:val="Light Shading Accent 3"/>
    <w:basedOn w:val="TableNormal"/>
    <w:uiPriority w:val="60"/>
    <w:semiHidden/>
    <w:unhideWhenUsed/>
    <w:rsid w:val="008E40F6"/>
    <w:pPr>
      <w:spacing w:after="0" w:line="240" w:lineRule="auto"/>
    </w:pPr>
    <w:rPr>
      <w:color w:val="0E7B29" w:themeColor="accent3" w:themeShade="BF"/>
    </w:rPr>
    <w:tblPr>
      <w:tblStyleRowBandSize w:val="1"/>
      <w:tblStyleColBandSize w:val="1"/>
      <w:tblBorders>
        <w:top w:val="single" w:sz="8" w:space="0" w:color="13A538" w:themeColor="accent3"/>
        <w:bottom w:val="single" w:sz="8" w:space="0" w:color="13A538" w:themeColor="accent3"/>
      </w:tblBorders>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LightShading-Accent4">
    <w:name w:val="Light Shading Accent 4"/>
    <w:basedOn w:val="TableNormal"/>
    <w:uiPriority w:val="60"/>
    <w:semiHidden/>
    <w:unhideWhenUsed/>
    <w:rsid w:val="008E40F6"/>
    <w:pPr>
      <w:spacing w:after="0" w:line="240" w:lineRule="auto"/>
    </w:pPr>
    <w:rPr>
      <w:color w:val="638C1B" w:themeColor="accent4" w:themeShade="BF"/>
    </w:rPr>
    <w:tblPr>
      <w:tblStyleRowBandSize w:val="1"/>
      <w:tblStyleColBandSize w:val="1"/>
      <w:tblBorders>
        <w:top w:val="single" w:sz="8" w:space="0" w:color="86BC25" w:themeColor="accent4"/>
        <w:bottom w:val="single" w:sz="8" w:space="0" w:color="86BC25" w:themeColor="accent4"/>
      </w:tblBorders>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LightShading-Accent5">
    <w:name w:val="Light Shading Accent 5"/>
    <w:basedOn w:val="TableNormal"/>
    <w:uiPriority w:val="60"/>
    <w:semiHidden/>
    <w:unhideWhenUsed/>
    <w:rsid w:val="008E40F6"/>
    <w:pPr>
      <w:spacing w:after="0" w:line="240" w:lineRule="auto"/>
    </w:pPr>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LightShading-Accent6">
    <w:name w:val="Light Shading Accent 6"/>
    <w:basedOn w:val="TableNormal"/>
    <w:uiPriority w:val="60"/>
    <w:semiHidden/>
    <w:unhideWhenUsed/>
    <w:rsid w:val="008E40F6"/>
    <w:pPr>
      <w:spacing w:after="0" w:line="240" w:lineRule="auto"/>
    </w:pPr>
    <w:rPr>
      <w:color w:val="A9040E" w:themeColor="accent6" w:themeShade="BF"/>
    </w:rPr>
    <w:tblPr>
      <w:tblStyleRowBandSize w:val="1"/>
      <w:tblStyleColBandSize w:val="1"/>
      <w:tblBorders>
        <w:top w:val="single" w:sz="8" w:space="0" w:color="E30613" w:themeColor="accent6"/>
        <w:bottom w:val="single" w:sz="8" w:space="0" w:color="E30613" w:themeColor="accent6"/>
      </w:tblBorders>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styleId="LightGrid">
    <w:name w:val="Light Grid"/>
    <w:basedOn w:val="TableNormal"/>
    <w:uiPriority w:val="62"/>
    <w:semiHidden/>
    <w:unhideWhenUsed/>
    <w:rsid w:val="008E40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40F6"/>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LightGrid-Accent2">
    <w:name w:val="Light Grid Accent 2"/>
    <w:basedOn w:val="TableNormal"/>
    <w:uiPriority w:val="62"/>
    <w:semiHidden/>
    <w:unhideWhenUsed/>
    <w:rsid w:val="008E40F6"/>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LightGrid-Accent3">
    <w:name w:val="Light Grid Accent 3"/>
    <w:basedOn w:val="TableNormal"/>
    <w:uiPriority w:val="62"/>
    <w:semiHidden/>
    <w:unhideWhenUsed/>
    <w:rsid w:val="008E40F6"/>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LightGrid-Accent4">
    <w:name w:val="Light Grid Accent 4"/>
    <w:basedOn w:val="TableNormal"/>
    <w:uiPriority w:val="62"/>
    <w:semiHidden/>
    <w:unhideWhenUsed/>
    <w:rsid w:val="008E40F6"/>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LightGrid-Accent5">
    <w:name w:val="Light Grid Accent 5"/>
    <w:basedOn w:val="TableNormal"/>
    <w:uiPriority w:val="62"/>
    <w:semiHidden/>
    <w:unhideWhenUsed/>
    <w:rsid w:val="008E40F6"/>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LightGrid-Accent6">
    <w:name w:val="Light Grid Accent 6"/>
    <w:basedOn w:val="TableNormal"/>
    <w:uiPriority w:val="62"/>
    <w:semiHidden/>
    <w:unhideWhenUsed/>
    <w:rsid w:val="008E40F6"/>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character" w:styleId="Emphasis">
    <w:name w:val="Emphasis"/>
    <w:basedOn w:val="DefaultParagraphFont"/>
    <w:uiPriority w:val="21"/>
    <w:semiHidden/>
    <w:unhideWhenUsed/>
    <w:qFormat/>
    <w:rsid w:val="008E40F6"/>
    <w:rPr>
      <w:i/>
      <w:iCs/>
      <w:lang w:val="en-GB"/>
    </w:rPr>
  </w:style>
  <w:style w:type="paragraph" w:styleId="HTMLAddress">
    <w:name w:val="HTML Address"/>
    <w:basedOn w:val="Normal"/>
    <w:link w:val="HTMLAddressChar"/>
    <w:uiPriority w:val="99"/>
    <w:semiHidden/>
    <w:unhideWhenUsed/>
    <w:rsid w:val="008E40F6"/>
    <w:pPr>
      <w:spacing w:after="0" w:line="240" w:lineRule="auto"/>
    </w:pPr>
    <w:rPr>
      <w:i/>
      <w:iCs/>
    </w:rPr>
  </w:style>
  <w:style w:type="character" w:customStyle="1" w:styleId="HTMLAddressChar">
    <w:name w:val="HTML Address Char"/>
    <w:basedOn w:val="DefaultParagraphFont"/>
    <w:link w:val="HTMLAddress"/>
    <w:uiPriority w:val="99"/>
    <w:semiHidden/>
    <w:rsid w:val="008E40F6"/>
    <w:rPr>
      <w:rFonts w:asciiTheme="minorHAnsi" w:hAnsiTheme="minorHAnsi"/>
      <w:i/>
      <w:iCs/>
      <w:w w:val="90"/>
      <w:sz w:val="19"/>
      <w:lang w:val="en-GB"/>
    </w:rPr>
  </w:style>
  <w:style w:type="character" w:styleId="HTMLAcronym">
    <w:name w:val="HTML Acronym"/>
    <w:basedOn w:val="DefaultParagraphFont"/>
    <w:uiPriority w:val="99"/>
    <w:semiHidden/>
    <w:unhideWhenUsed/>
    <w:rsid w:val="008E40F6"/>
    <w:rPr>
      <w:lang w:val="en-GB"/>
    </w:rPr>
  </w:style>
  <w:style w:type="character" w:styleId="HTMLSample">
    <w:name w:val="HTML Sample"/>
    <w:basedOn w:val="DefaultParagraphFont"/>
    <w:uiPriority w:val="99"/>
    <w:semiHidden/>
    <w:unhideWhenUsed/>
    <w:rsid w:val="008E40F6"/>
    <w:rPr>
      <w:rFonts w:ascii="Consolas" w:hAnsi="Consolas"/>
      <w:sz w:val="24"/>
      <w:szCs w:val="24"/>
      <w:lang w:val="en-GB"/>
    </w:rPr>
  </w:style>
  <w:style w:type="character" w:styleId="HTMLCode">
    <w:name w:val="HTML Code"/>
    <w:basedOn w:val="DefaultParagraphFont"/>
    <w:uiPriority w:val="99"/>
    <w:semiHidden/>
    <w:unhideWhenUsed/>
    <w:rsid w:val="008E40F6"/>
    <w:rPr>
      <w:rFonts w:ascii="Consolas" w:hAnsi="Consolas"/>
      <w:sz w:val="20"/>
      <w:szCs w:val="20"/>
      <w:lang w:val="en-GB"/>
    </w:rPr>
  </w:style>
  <w:style w:type="character" w:styleId="HTMLDefinition">
    <w:name w:val="HTML Definition"/>
    <w:basedOn w:val="DefaultParagraphFont"/>
    <w:uiPriority w:val="99"/>
    <w:semiHidden/>
    <w:unhideWhenUsed/>
    <w:rsid w:val="008E40F6"/>
    <w:rPr>
      <w:i/>
      <w:iCs/>
      <w:lang w:val="en-GB"/>
    </w:rPr>
  </w:style>
  <w:style w:type="character" w:styleId="HTMLTypewriter">
    <w:name w:val="HTML Typewriter"/>
    <w:basedOn w:val="DefaultParagraphFont"/>
    <w:uiPriority w:val="99"/>
    <w:semiHidden/>
    <w:unhideWhenUsed/>
    <w:rsid w:val="008E40F6"/>
    <w:rPr>
      <w:rFonts w:ascii="Consolas" w:hAnsi="Consolas"/>
      <w:sz w:val="20"/>
      <w:szCs w:val="20"/>
      <w:lang w:val="en-GB"/>
    </w:rPr>
  </w:style>
  <w:style w:type="character" w:styleId="HTMLKeyboard">
    <w:name w:val="HTML Keyboard"/>
    <w:basedOn w:val="DefaultParagraphFont"/>
    <w:uiPriority w:val="99"/>
    <w:semiHidden/>
    <w:unhideWhenUsed/>
    <w:rsid w:val="008E40F6"/>
    <w:rPr>
      <w:rFonts w:ascii="Consolas" w:hAnsi="Consolas"/>
      <w:sz w:val="20"/>
      <w:szCs w:val="20"/>
      <w:lang w:val="en-GB"/>
    </w:rPr>
  </w:style>
  <w:style w:type="character" w:styleId="HTMLVariable">
    <w:name w:val="HTML Variable"/>
    <w:basedOn w:val="DefaultParagraphFont"/>
    <w:uiPriority w:val="99"/>
    <w:semiHidden/>
    <w:unhideWhenUsed/>
    <w:rsid w:val="008E40F6"/>
    <w:rPr>
      <w:i/>
      <w:iCs/>
      <w:lang w:val="en-GB"/>
    </w:rPr>
  </w:style>
  <w:style w:type="paragraph" w:styleId="HTMLPreformatted">
    <w:name w:val="HTML Preformatted"/>
    <w:basedOn w:val="Normal"/>
    <w:link w:val="HTMLPreformattedChar"/>
    <w:uiPriority w:val="99"/>
    <w:semiHidden/>
    <w:unhideWhenUsed/>
    <w:rsid w:val="008E40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40F6"/>
    <w:rPr>
      <w:rFonts w:ascii="Consolas" w:hAnsi="Consolas"/>
      <w:w w:val="90"/>
      <w:sz w:val="20"/>
      <w:szCs w:val="20"/>
      <w:lang w:val="en-GB"/>
    </w:rPr>
  </w:style>
  <w:style w:type="character" w:styleId="HTMLCite">
    <w:name w:val="HTML Cite"/>
    <w:basedOn w:val="DefaultParagraphFont"/>
    <w:uiPriority w:val="99"/>
    <w:semiHidden/>
    <w:unhideWhenUsed/>
    <w:rsid w:val="008E40F6"/>
    <w:rPr>
      <w:i/>
      <w:iCs/>
      <w:lang w:val="en-GB"/>
    </w:rPr>
  </w:style>
  <w:style w:type="paragraph" w:styleId="Index3">
    <w:name w:val="index 3"/>
    <w:basedOn w:val="Normal"/>
    <w:next w:val="Normal"/>
    <w:autoRedefine/>
    <w:uiPriority w:val="99"/>
    <w:semiHidden/>
    <w:unhideWhenUsed/>
    <w:rsid w:val="008E40F6"/>
    <w:pPr>
      <w:spacing w:after="0" w:line="240" w:lineRule="auto"/>
      <w:ind w:left="570" w:hanging="190"/>
    </w:pPr>
  </w:style>
  <w:style w:type="paragraph" w:styleId="Index4">
    <w:name w:val="index 4"/>
    <w:basedOn w:val="Normal"/>
    <w:next w:val="Normal"/>
    <w:autoRedefine/>
    <w:uiPriority w:val="99"/>
    <w:semiHidden/>
    <w:unhideWhenUsed/>
    <w:rsid w:val="008E40F6"/>
    <w:pPr>
      <w:spacing w:after="0" w:line="240" w:lineRule="auto"/>
      <w:ind w:left="760" w:hanging="190"/>
    </w:pPr>
  </w:style>
  <w:style w:type="paragraph" w:styleId="Index5">
    <w:name w:val="index 5"/>
    <w:basedOn w:val="Normal"/>
    <w:next w:val="Normal"/>
    <w:autoRedefine/>
    <w:uiPriority w:val="99"/>
    <w:semiHidden/>
    <w:unhideWhenUsed/>
    <w:rsid w:val="008E40F6"/>
    <w:pPr>
      <w:spacing w:after="0" w:line="240" w:lineRule="auto"/>
      <w:ind w:left="950" w:hanging="190"/>
    </w:pPr>
  </w:style>
  <w:style w:type="paragraph" w:styleId="Index6">
    <w:name w:val="index 6"/>
    <w:basedOn w:val="Normal"/>
    <w:next w:val="Normal"/>
    <w:autoRedefine/>
    <w:uiPriority w:val="99"/>
    <w:semiHidden/>
    <w:unhideWhenUsed/>
    <w:rsid w:val="008E40F6"/>
    <w:pPr>
      <w:spacing w:after="0" w:line="240" w:lineRule="auto"/>
      <w:ind w:left="1140" w:hanging="190"/>
    </w:pPr>
  </w:style>
  <w:style w:type="paragraph" w:styleId="Index7">
    <w:name w:val="index 7"/>
    <w:basedOn w:val="Normal"/>
    <w:next w:val="Normal"/>
    <w:autoRedefine/>
    <w:uiPriority w:val="99"/>
    <w:semiHidden/>
    <w:unhideWhenUsed/>
    <w:rsid w:val="008E40F6"/>
    <w:pPr>
      <w:spacing w:after="0" w:line="240" w:lineRule="auto"/>
      <w:ind w:left="1330" w:hanging="190"/>
    </w:pPr>
  </w:style>
  <w:style w:type="paragraph" w:styleId="Index8">
    <w:name w:val="index 8"/>
    <w:basedOn w:val="Normal"/>
    <w:next w:val="Normal"/>
    <w:autoRedefine/>
    <w:uiPriority w:val="99"/>
    <w:semiHidden/>
    <w:unhideWhenUsed/>
    <w:rsid w:val="008E40F6"/>
    <w:pPr>
      <w:spacing w:after="0" w:line="240" w:lineRule="auto"/>
      <w:ind w:left="1520" w:hanging="190"/>
    </w:pPr>
  </w:style>
  <w:style w:type="paragraph" w:styleId="Index9">
    <w:name w:val="index 9"/>
    <w:basedOn w:val="Normal"/>
    <w:next w:val="Normal"/>
    <w:autoRedefine/>
    <w:uiPriority w:val="99"/>
    <w:semiHidden/>
    <w:unhideWhenUsed/>
    <w:rsid w:val="008E40F6"/>
    <w:pPr>
      <w:spacing w:after="0" w:line="240" w:lineRule="auto"/>
      <w:ind w:left="1710" w:hanging="190"/>
    </w:pPr>
  </w:style>
  <w:style w:type="paragraph" w:styleId="IndexHeading">
    <w:name w:val="index heading"/>
    <w:basedOn w:val="Normal"/>
    <w:next w:val="Index1"/>
    <w:uiPriority w:val="99"/>
    <w:semiHidden/>
    <w:unhideWhenUsed/>
    <w:rsid w:val="008E40F6"/>
    <w:rPr>
      <w:rFonts w:asciiTheme="majorHAnsi" w:eastAsiaTheme="majorEastAsia" w:hAnsiTheme="majorHAnsi" w:cstheme="majorBidi"/>
      <w:b/>
      <w:bCs/>
    </w:rPr>
  </w:style>
  <w:style w:type="character" w:styleId="IntenseReference">
    <w:name w:val="Intense Reference"/>
    <w:basedOn w:val="DefaultParagraphFont"/>
    <w:uiPriority w:val="32"/>
    <w:semiHidden/>
    <w:unhideWhenUsed/>
    <w:rsid w:val="008E40F6"/>
    <w:rPr>
      <w:b/>
      <w:bCs/>
      <w:smallCaps/>
      <w:color w:val="007BC4" w:themeColor="accent1"/>
      <w:spacing w:val="5"/>
      <w:lang w:val="en-GB"/>
    </w:rPr>
  </w:style>
  <w:style w:type="paragraph" w:styleId="IntenseQuote">
    <w:name w:val="Intense Quote"/>
    <w:basedOn w:val="Normal"/>
    <w:next w:val="Normal"/>
    <w:link w:val="IntenseQuoteChar"/>
    <w:uiPriority w:val="30"/>
    <w:semiHidden/>
    <w:unhideWhenUsed/>
    <w:rsid w:val="008E40F6"/>
    <w:pPr>
      <w:pBdr>
        <w:top w:val="single" w:sz="4" w:space="10" w:color="007BC4" w:themeColor="accent1"/>
        <w:bottom w:val="single" w:sz="4" w:space="10" w:color="007BC4" w:themeColor="accent1"/>
      </w:pBdr>
      <w:spacing w:before="360" w:after="360"/>
      <w:ind w:left="864" w:right="864"/>
      <w:jc w:val="center"/>
    </w:pPr>
    <w:rPr>
      <w:i/>
      <w:iCs/>
      <w:color w:val="007BC4" w:themeColor="accent1"/>
    </w:rPr>
  </w:style>
  <w:style w:type="character" w:customStyle="1" w:styleId="IntenseQuoteChar">
    <w:name w:val="Intense Quote Char"/>
    <w:basedOn w:val="DefaultParagraphFont"/>
    <w:link w:val="IntenseQuote"/>
    <w:uiPriority w:val="30"/>
    <w:semiHidden/>
    <w:rsid w:val="008E40F6"/>
    <w:rPr>
      <w:rFonts w:asciiTheme="minorHAnsi" w:hAnsiTheme="minorHAnsi"/>
      <w:i/>
      <w:iCs/>
      <w:color w:val="007BC4" w:themeColor="accent1"/>
      <w:w w:val="90"/>
      <w:sz w:val="19"/>
      <w:lang w:val="en-GB"/>
    </w:rPr>
  </w:style>
  <w:style w:type="paragraph" w:styleId="List2">
    <w:name w:val="List 2"/>
    <w:basedOn w:val="Normal"/>
    <w:uiPriority w:val="99"/>
    <w:semiHidden/>
    <w:unhideWhenUsed/>
    <w:rsid w:val="008E40F6"/>
    <w:pPr>
      <w:ind w:left="566" w:hanging="283"/>
      <w:contextualSpacing/>
    </w:pPr>
  </w:style>
  <w:style w:type="paragraph" w:styleId="List3">
    <w:name w:val="List 3"/>
    <w:basedOn w:val="Normal"/>
    <w:uiPriority w:val="99"/>
    <w:semiHidden/>
    <w:unhideWhenUsed/>
    <w:rsid w:val="008E40F6"/>
    <w:pPr>
      <w:ind w:left="849" w:hanging="283"/>
      <w:contextualSpacing/>
    </w:pPr>
  </w:style>
  <w:style w:type="paragraph" w:styleId="List4">
    <w:name w:val="List 4"/>
    <w:basedOn w:val="Normal"/>
    <w:uiPriority w:val="99"/>
    <w:semiHidden/>
    <w:unhideWhenUsed/>
    <w:rsid w:val="008E40F6"/>
    <w:pPr>
      <w:ind w:left="1132" w:hanging="283"/>
      <w:contextualSpacing/>
    </w:pPr>
  </w:style>
  <w:style w:type="paragraph" w:styleId="List5">
    <w:name w:val="List 5"/>
    <w:basedOn w:val="Normal"/>
    <w:uiPriority w:val="99"/>
    <w:semiHidden/>
    <w:unhideWhenUsed/>
    <w:rsid w:val="008E40F6"/>
    <w:pPr>
      <w:ind w:left="1415" w:hanging="283"/>
      <w:contextualSpacing/>
    </w:pPr>
  </w:style>
  <w:style w:type="paragraph" w:styleId="ListContinue2">
    <w:name w:val="List Continue 2"/>
    <w:basedOn w:val="Normal"/>
    <w:uiPriority w:val="99"/>
    <w:semiHidden/>
    <w:unhideWhenUsed/>
    <w:rsid w:val="008E40F6"/>
    <w:pPr>
      <w:spacing w:after="120"/>
      <w:ind w:left="566"/>
      <w:contextualSpacing/>
    </w:pPr>
  </w:style>
  <w:style w:type="paragraph" w:styleId="ListContinue3">
    <w:name w:val="List Continue 3"/>
    <w:basedOn w:val="Normal"/>
    <w:uiPriority w:val="99"/>
    <w:semiHidden/>
    <w:unhideWhenUsed/>
    <w:rsid w:val="008E40F6"/>
    <w:pPr>
      <w:spacing w:after="120"/>
      <w:ind w:left="849"/>
      <w:contextualSpacing/>
    </w:pPr>
  </w:style>
  <w:style w:type="paragraph" w:styleId="ListContinue4">
    <w:name w:val="List Continue 4"/>
    <w:basedOn w:val="Normal"/>
    <w:uiPriority w:val="99"/>
    <w:semiHidden/>
    <w:unhideWhenUsed/>
    <w:rsid w:val="008E40F6"/>
    <w:pPr>
      <w:spacing w:after="120"/>
      <w:ind w:left="1132"/>
      <w:contextualSpacing/>
    </w:pPr>
  </w:style>
  <w:style w:type="paragraph" w:styleId="ListContinue5">
    <w:name w:val="List Continue 5"/>
    <w:basedOn w:val="Normal"/>
    <w:uiPriority w:val="99"/>
    <w:semiHidden/>
    <w:unhideWhenUsed/>
    <w:rsid w:val="008E40F6"/>
    <w:pPr>
      <w:spacing w:after="120"/>
      <w:ind w:left="1415"/>
      <w:contextualSpacing/>
    </w:pPr>
  </w:style>
  <w:style w:type="paragraph" w:styleId="ListNumber4">
    <w:name w:val="List Number 4"/>
    <w:basedOn w:val="Normal"/>
    <w:uiPriority w:val="99"/>
    <w:semiHidden/>
    <w:unhideWhenUsed/>
    <w:rsid w:val="008E40F6"/>
    <w:pPr>
      <w:numPr>
        <w:numId w:val="19"/>
      </w:numPr>
      <w:contextualSpacing/>
    </w:pPr>
  </w:style>
  <w:style w:type="paragraph" w:styleId="ListNumber5">
    <w:name w:val="List Number 5"/>
    <w:basedOn w:val="Normal"/>
    <w:uiPriority w:val="99"/>
    <w:semiHidden/>
    <w:unhideWhenUsed/>
    <w:rsid w:val="008E40F6"/>
    <w:pPr>
      <w:numPr>
        <w:numId w:val="20"/>
      </w:numPr>
      <w:contextualSpacing/>
    </w:pPr>
  </w:style>
  <w:style w:type="table" w:styleId="ListTable1Light">
    <w:name w:val="List Table 1 Light"/>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1Light-Accent2">
    <w:name w:val="List Table 1 Light Accent 2"/>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1Light-Accent3">
    <w:name w:val="List Table 1 Light Accent 3"/>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1Light-Accent4">
    <w:name w:val="List Table 1 Light Accent 4"/>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1Light-Accent5">
    <w:name w:val="List Table 1 Light Accent 5"/>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1Light-Accent6">
    <w:name w:val="List Table 1 Light Accent 6"/>
    <w:basedOn w:val="TableNormal"/>
    <w:uiPriority w:val="46"/>
    <w:rsid w:val="008E40F6"/>
    <w:pPr>
      <w:spacing w:after="0" w:line="240" w:lineRule="auto"/>
    </w:pPr>
    <w:tblPr>
      <w:tblStyleRowBandSize w:val="1"/>
      <w:tblStyleColBandSize w:val="1"/>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2">
    <w:name w:val="List Table 2"/>
    <w:basedOn w:val="TableNormal"/>
    <w:uiPriority w:val="47"/>
    <w:rsid w:val="008E40F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40F6"/>
    <w:pPr>
      <w:spacing w:after="0" w:line="240" w:lineRule="auto"/>
    </w:pPr>
    <w:tblPr>
      <w:tblStyleRowBandSize w:val="1"/>
      <w:tblStyleColBandSize w:val="1"/>
      <w:tblBorders>
        <w:top w:val="single" w:sz="4" w:space="0" w:color="42B8FF" w:themeColor="accent1" w:themeTint="99"/>
        <w:bottom w:val="single" w:sz="4" w:space="0" w:color="42B8FF" w:themeColor="accent1" w:themeTint="99"/>
        <w:insideH w:val="single" w:sz="4" w:space="0" w:color="42B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2-Accent2">
    <w:name w:val="List Table 2 Accent 2"/>
    <w:basedOn w:val="TableNormal"/>
    <w:uiPriority w:val="47"/>
    <w:rsid w:val="008E40F6"/>
    <w:pPr>
      <w:spacing w:after="0" w:line="240" w:lineRule="auto"/>
    </w:pPr>
    <w:tblPr>
      <w:tblStyleRowBandSize w:val="1"/>
      <w:tblStyleColBandSize w:val="1"/>
      <w:tblBorders>
        <w:top w:val="single" w:sz="4" w:space="0" w:color="49DAFF" w:themeColor="accent2" w:themeTint="99"/>
        <w:bottom w:val="single" w:sz="4" w:space="0" w:color="49DAFF" w:themeColor="accent2" w:themeTint="99"/>
        <w:insideH w:val="single" w:sz="4" w:space="0" w:color="49D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2-Accent3">
    <w:name w:val="List Table 2 Accent 3"/>
    <w:basedOn w:val="TableNormal"/>
    <w:uiPriority w:val="47"/>
    <w:rsid w:val="008E40F6"/>
    <w:pPr>
      <w:spacing w:after="0" w:line="240" w:lineRule="auto"/>
    </w:pPr>
    <w:tblPr>
      <w:tblStyleRowBandSize w:val="1"/>
      <w:tblStyleColBandSize w:val="1"/>
      <w:tblBorders>
        <w:top w:val="single" w:sz="4" w:space="0" w:color="4FEA76" w:themeColor="accent3" w:themeTint="99"/>
        <w:bottom w:val="single" w:sz="4" w:space="0" w:color="4FEA76" w:themeColor="accent3" w:themeTint="99"/>
        <w:insideH w:val="single" w:sz="4" w:space="0" w:color="4FEA7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2-Accent4">
    <w:name w:val="List Table 2 Accent 4"/>
    <w:basedOn w:val="TableNormal"/>
    <w:uiPriority w:val="47"/>
    <w:rsid w:val="008E40F6"/>
    <w:pPr>
      <w:spacing w:after="0" w:line="240" w:lineRule="auto"/>
    </w:pPr>
    <w:tblPr>
      <w:tblStyleRowBandSize w:val="1"/>
      <w:tblStyleColBandSize w:val="1"/>
      <w:tblBorders>
        <w:top w:val="single" w:sz="4" w:space="0" w:color="B9E370" w:themeColor="accent4" w:themeTint="99"/>
        <w:bottom w:val="single" w:sz="4" w:space="0" w:color="B9E370" w:themeColor="accent4" w:themeTint="99"/>
        <w:insideH w:val="single" w:sz="4" w:space="0" w:color="B9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2-Accent5">
    <w:name w:val="List Table 2 Accent 5"/>
    <w:basedOn w:val="TableNormal"/>
    <w:uiPriority w:val="47"/>
    <w:rsid w:val="008E40F6"/>
    <w:pPr>
      <w:spacing w:after="0" w:line="240" w:lineRule="auto"/>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2-Accent6">
    <w:name w:val="List Table 2 Accent 6"/>
    <w:basedOn w:val="TableNormal"/>
    <w:uiPriority w:val="47"/>
    <w:rsid w:val="008E40F6"/>
    <w:pPr>
      <w:spacing w:after="0" w:line="240" w:lineRule="auto"/>
    </w:pPr>
    <w:tblPr>
      <w:tblStyleRowBandSize w:val="1"/>
      <w:tblStyleColBandSize w:val="1"/>
      <w:tblBorders>
        <w:top w:val="single" w:sz="4" w:space="0" w:color="FA5C66" w:themeColor="accent6" w:themeTint="99"/>
        <w:bottom w:val="single" w:sz="4" w:space="0" w:color="FA5C66" w:themeColor="accent6" w:themeTint="99"/>
        <w:insideH w:val="single" w:sz="4" w:space="0" w:color="FA5C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3">
    <w:name w:val="List Table 3"/>
    <w:basedOn w:val="TableNormal"/>
    <w:uiPriority w:val="48"/>
    <w:rsid w:val="008E40F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40F6"/>
    <w:pPr>
      <w:spacing w:after="0" w:line="240" w:lineRule="auto"/>
    </w:pPr>
    <w:tblPr>
      <w:tblStyleRowBandSize w:val="1"/>
      <w:tblStyleColBandSize w:val="1"/>
      <w:tblBorders>
        <w:top w:val="single" w:sz="4" w:space="0" w:color="007BC4" w:themeColor="accent1"/>
        <w:left w:val="single" w:sz="4" w:space="0" w:color="007BC4" w:themeColor="accent1"/>
        <w:bottom w:val="single" w:sz="4" w:space="0" w:color="007BC4" w:themeColor="accent1"/>
        <w:right w:val="single" w:sz="4" w:space="0" w:color="007BC4" w:themeColor="accent1"/>
      </w:tblBorders>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ListTable3-Accent2">
    <w:name w:val="List Table 3 Accent 2"/>
    <w:basedOn w:val="TableNormal"/>
    <w:uiPriority w:val="48"/>
    <w:rsid w:val="008E40F6"/>
    <w:pPr>
      <w:spacing w:after="0" w:line="240" w:lineRule="auto"/>
    </w:pPr>
    <w:tblPr>
      <w:tblStyleRowBandSize w:val="1"/>
      <w:tblStyleColBandSize w:val="1"/>
      <w:tblBorders>
        <w:top w:val="single" w:sz="4" w:space="0" w:color="00A6D0" w:themeColor="accent2"/>
        <w:left w:val="single" w:sz="4" w:space="0" w:color="00A6D0" w:themeColor="accent2"/>
        <w:bottom w:val="single" w:sz="4" w:space="0" w:color="00A6D0" w:themeColor="accent2"/>
        <w:right w:val="single" w:sz="4" w:space="0" w:color="00A6D0" w:themeColor="accent2"/>
      </w:tblBorders>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ListTable3-Accent3">
    <w:name w:val="List Table 3 Accent 3"/>
    <w:basedOn w:val="TableNormal"/>
    <w:uiPriority w:val="48"/>
    <w:rsid w:val="008E40F6"/>
    <w:pPr>
      <w:spacing w:after="0" w:line="240" w:lineRule="auto"/>
    </w:pPr>
    <w:tblPr>
      <w:tblStyleRowBandSize w:val="1"/>
      <w:tblStyleColBandSize w:val="1"/>
      <w:tblBorders>
        <w:top w:val="single" w:sz="4" w:space="0" w:color="13A538" w:themeColor="accent3"/>
        <w:left w:val="single" w:sz="4" w:space="0" w:color="13A538" w:themeColor="accent3"/>
        <w:bottom w:val="single" w:sz="4" w:space="0" w:color="13A538" w:themeColor="accent3"/>
        <w:right w:val="single" w:sz="4" w:space="0" w:color="13A538" w:themeColor="accent3"/>
      </w:tblBorders>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ListTable3-Accent4">
    <w:name w:val="List Table 3 Accent 4"/>
    <w:basedOn w:val="TableNormal"/>
    <w:uiPriority w:val="48"/>
    <w:rsid w:val="008E40F6"/>
    <w:pPr>
      <w:spacing w:after="0" w:line="240" w:lineRule="auto"/>
    </w:pPr>
    <w:tblPr>
      <w:tblStyleRowBandSize w:val="1"/>
      <w:tblStyleColBandSize w:val="1"/>
      <w:tblBorders>
        <w:top w:val="single" w:sz="4" w:space="0" w:color="86BC25" w:themeColor="accent4"/>
        <w:left w:val="single" w:sz="4" w:space="0" w:color="86BC25" w:themeColor="accent4"/>
        <w:bottom w:val="single" w:sz="4" w:space="0" w:color="86BC25" w:themeColor="accent4"/>
        <w:right w:val="single" w:sz="4" w:space="0" w:color="86BC25" w:themeColor="accent4"/>
      </w:tblBorders>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ListTable3-Accent5">
    <w:name w:val="List Table 3 Accent 5"/>
    <w:basedOn w:val="TableNormal"/>
    <w:uiPriority w:val="48"/>
    <w:rsid w:val="008E40F6"/>
    <w:pPr>
      <w:spacing w:after="0" w:line="240" w:lineRule="auto"/>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ListTable3-Accent6">
    <w:name w:val="List Table 3 Accent 6"/>
    <w:basedOn w:val="TableNormal"/>
    <w:uiPriority w:val="48"/>
    <w:rsid w:val="008E40F6"/>
    <w:pPr>
      <w:spacing w:after="0" w:line="240" w:lineRule="auto"/>
    </w:pPr>
    <w:tblPr>
      <w:tblStyleRowBandSize w:val="1"/>
      <w:tblStyleColBandSize w:val="1"/>
      <w:tblBorders>
        <w:top w:val="single" w:sz="4" w:space="0" w:color="E30613" w:themeColor="accent6"/>
        <w:left w:val="single" w:sz="4" w:space="0" w:color="E30613" w:themeColor="accent6"/>
        <w:bottom w:val="single" w:sz="4" w:space="0" w:color="E30613" w:themeColor="accent6"/>
        <w:right w:val="single" w:sz="4" w:space="0" w:color="E30613" w:themeColor="accent6"/>
      </w:tblBorders>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ListTable4">
    <w:name w:val="List Table 4"/>
    <w:basedOn w:val="TableNormal"/>
    <w:uiPriority w:val="49"/>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4-Accent2">
    <w:name w:val="List Table 4 Accent 2"/>
    <w:basedOn w:val="TableNormal"/>
    <w:uiPriority w:val="49"/>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4-Accent3">
    <w:name w:val="List Table 4 Accent 3"/>
    <w:basedOn w:val="TableNormal"/>
    <w:uiPriority w:val="49"/>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4-Accent4">
    <w:name w:val="List Table 4 Accent 4"/>
    <w:basedOn w:val="TableNormal"/>
    <w:uiPriority w:val="49"/>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4-Accent5">
    <w:name w:val="List Table 4 Accent 5"/>
    <w:basedOn w:val="TableNormal"/>
    <w:uiPriority w:val="49"/>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4-Accent6">
    <w:name w:val="List Table 4 Accent 6"/>
    <w:basedOn w:val="TableNormal"/>
    <w:uiPriority w:val="49"/>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5Dark">
    <w:name w:val="List Table 5 Dark"/>
    <w:basedOn w:val="TableNormal"/>
    <w:uiPriority w:val="50"/>
    <w:rsid w:val="008E40F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40F6"/>
    <w:pPr>
      <w:spacing w:after="0" w:line="240" w:lineRule="auto"/>
    </w:pPr>
    <w:rPr>
      <w:color w:val="FFFFFF" w:themeColor="background1"/>
    </w:rPr>
    <w:tblPr>
      <w:tblStyleRowBandSize w:val="1"/>
      <w:tblStyleColBandSize w:val="1"/>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40F6"/>
    <w:pPr>
      <w:spacing w:after="0" w:line="240" w:lineRule="auto"/>
    </w:pPr>
    <w:rPr>
      <w:color w:val="FFFFFF" w:themeColor="background1"/>
    </w:rPr>
    <w:tblPr>
      <w:tblStyleRowBandSize w:val="1"/>
      <w:tblStyleColBandSize w:val="1"/>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40F6"/>
    <w:pPr>
      <w:spacing w:after="0" w:line="240" w:lineRule="auto"/>
    </w:pPr>
    <w:rPr>
      <w:color w:val="FFFFFF" w:themeColor="background1"/>
    </w:rPr>
    <w:tblPr>
      <w:tblStyleRowBandSize w:val="1"/>
      <w:tblStyleColBandSize w:val="1"/>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40F6"/>
    <w:pPr>
      <w:spacing w:after="0" w:line="240" w:lineRule="auto"/>
    </w:pPr>
    <w:rPr>
      <w:color w:val="FFFFFF" w:themeColor="background1"/>
    </w:rPr>
    <w:tblPr>
      <w:tblStyleRowBandSize w:val="1"/>
      <w:tblStyleColBandSize w:val="1"/>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40F6"/>
    <w:pPr>
      <w:spacing w:after="0" w:line="240" w:lineRule="auto"/>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40F6"/>
    <w:pPr>
      <w:spacing w:after="0" w:line="240" w:lineRule="auto"/>
    </w:pPr>
    <w:rPr>
      <w:color w:val="FFFFFF" w:themeColor="background1"/>
    </w:rPr>
    <w:tblPr>
      <w:tblStyleRowBandSize w:val="1"/>
      <w:tblStyleColBandSize w:val="1"/>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40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40F6"/>
    <w:pPr>
      <w:spacing w:after="0" w:line="240" w:lineRule="auto"/>
    </w:pPr>
    <w:rPr>
      <w:color w:val="005C92" w:themeColor="accent1" w:themeShade="BF"/>
    </w:rPr>
    <w:tblPr>
      <w:tblStyleRowBandSize w:val="1"/>
      <w:tblStyleColBandSize w:val="1"/>
      <w:tblBorders>
        <w:top w:val="single" w:sz="4" w:space="0" w:color="007BC4" w:themeColor="accent1"/>
        <w:bottom w:val="single" w:sz="4" w:space="0" w:color="007BC4" w:themeColor="accent1"/>
      </w:tblBorders>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6Colorful-Accent2">
    <w:name w:val="List Table 6 Colorful Accent 2"/>
    <w:basedOn w:val="TableNormal"/>
    <w:uiPriority w:val="51"/>
    <w:rsid w:val="008E40F6"/>
    <w:pPr>
      <w:spacing w:after="0" w:line="240" w:lineRule="auto"/>
    </w:pPr>
    <w:rPr>
      <w:color w:val="007B9B" w:themeColor="accent2" w:themeShade="BF"/>
    </w:rPr>
    <w:tblPr>
      <w:tblStyleRowBandSize w:val="1"/>
      <w:tblStyleColBandSize w:val="1"/>
      <w:tblBorders>
        <w:top w:val="single" w:sz="4" w:space="0" w:color="00A6D0" w:themeColor="accent2"/>
        <w:bottom w:val="single" w:sz="4" w:space="0" w:color="00A6D0" w:themeColor="accent2"/>
      </w:tblBorders>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6Colorful-Accent3">
    <w:name w:val="List Table 6 Colorful Accent 3"/>
    <w:basedOn w:val="TableNormal"/>
    <w:uiPriority w:val="51"/>
    <w:rsid w:val="008E40F6"/>
    <w:pPr>
      <w:spacing w:after="0" w:line="240" w:lineRule="auto"/>
    </w:pPr>
    <w:rPr>
      <w:color w:val="0E7B29" w:themeColor="accent3" w:themeShade="BF"/>
    </w:rPr>
    <w:tblPr>
      <w:tblStyleRowBandSize w:val="1"/>
      <w:tblStyleColBandSize w:val="1"/>
      <w:tblBorders>
        <w:top w:val="single" w:sz="4" w:space="0" w:color="13A538" w:themeColor="accent3"/>
        <w:bottom w:val="single" w:sz="4" w:space="0" w:color="13A538" w:themeColor="accent3"/>
      </w:tblBorders>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6Colorful-Accent4">
    <w:name w:val="List Table 6 Colorful Accent 4"/>
    <w:basedOn w:val="TableNormal"/>
    <w:uiPriority w:val="51"/>
    <w:rsid w:val="008E40F6"/>
    <w:pPr>
      <w:spacing w:after="0" w:line="240" w:lineRule="auto"/>
    </w:pPr>
    <w:rPr>
      <w:color w:val="638C1B" w:themeColor="accent4" w:themeShade="BF"/>
    </w:rPr>
    <w:tblPr>
      <w:tblStyleRowBandSize w:val="1"/>
      <w:tblStyleColBandSize w:val="1"/>
      <w:tblBorders>
        <w:top w:val="single" w:sz="4" w:space="0" w:color="86BC25" w:themeColor="accent4"/>
        <w:bottom w:val="single" w:sz="4" w:space="0" w:color="86BC25" w:themeColor="accent4"/>
      </w:tblBorders>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6Colorful-Accent5">
    <w:name w:val="List Table 6 Colorful Accent 5"/>
    <w:basedOn w:val="TableNormal"/>
    <w:uiPriority w:val="51"/>
    <w:rsid w:val="008E40F6"/>
    <w:pPr>
      <w:spacing w:after="0" w:line="240" w:lineRule="auto"/>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6Colorful-Accent6">
    <w:name w:val="List Table 6 Colorful Accent 6"/>
    <w:basedOn w:val="TableNormal"/>
    <w:uiPriority w:val="51"/>
    <w:rsid w:val="008E40F6"/>
    <w:pPr>
      <w:spacing w:after="0" w:line="240" w:lineRule="auto"/>
    </w:pPr>
    <w:rPr>
      <w:color w:val="A9040E" w:themeColor="accent6" w:themeShade="BF"/>
    </w:rPr>
    <w:tblPr>
      <w:tblStyleRowBandSize w:val="1"/>
      <w:tblStyleColBandSize w:val="1"/>
      <w:tblBorders>
        <w:top w:val="single" w:sz="4" w:space="0" w:color="E30613" w:themeColor="accent6"/>
        <w:bottom w:val="single" w:sz="4" w:space="0" w:color="E30613" w:themeColor="accent6"/>
      </w:tblBorders>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7Colorful">
    <w:name w:val="List Table 7 Colorful"/>
    <w:basedOn w:val="TableNormal"/>
    <w:uiPriority w:val="52"/>
    <w:rsid w:val="008E40F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40F6"/>
    <w:pPr>
      <w:spacing w:after="0" w:line="240" w:lineRule="auto"/>
    </w:pPr>
    <w:rPr>
      <w:color w:val="005C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40F6"/>
    <w:pPr>
      <w:spacing w:after="0" w:line="240" w:lineRule="auto"/>
    </w:pPr>
    <w:rPr>
      <w:color w:val="007B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40F6"/>
    <w:pPr>
      <w:spacing w:after="0" w:line="240" w:lineRule="auto"/>
    </w:pPr>
    <w:rPr>
      <w:color w:val="0E7B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40F6"/>
    <w:pPr>
      <w:spacing w:after="0" w:line="240" w:lineRule="auto"/>
    </w:pPr>
    <w:rPr>
      <w:color w:val="63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40F6"/>
    <w:pPr>
      <w:spacing w:after="0" w:line="240" w:lineRule="auto"/>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40F6"/>
    <w:pPr>
      <w:spacing w:after="0" w:line="240" w:lineRule="auto"/>
    </w:pPr>
    <w:rPr>
      <w:color w:val="A90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E40F6"/>
  </w:style>
  <w:style w:type="paragraph" w:styleId="MacroText">
    <w:name w:val="macro"/>
    <w:link w:val="MacroTextChar"/>
    <w:uiPriority w:val="99"/>
    <w:semiHidden/>
    <w:unhideWhenUsed/>
    <w:rsid w:val="008E40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w w:val="90"/>
      <w:sz w:val="20"/>
      <w:szCs w:val="20"/>
      <w:lang w:val="en-GB"/>
    </w:rPr>
  </w:style>
  <w:style w:type="character" w:customStyle="1" w:styleId="MacroTextChar">
    <w:name w:val="Macro Text Char"/>
    <w:basedOn w:val="DefaultParagraphFont"/>
    <w:link w:val="MacroText"/>
    <w:uiPriority w:val="99"/>
    <w:semiHidden/>
    <w:rsid w:val="008E40F6"/>
    <w:rPr>
      <w:rFonts w:ascii="Consolas" w:hAnsi="Consolas"/>
      <w:w w:val="90"/>
      <w:sz w:val="20"/>
      <w:szCs w:val="20"/>
      <w:lang w:val="en-GB"/>
    </w:rPr>
  </w:style>
  <w:style w:type="table" w:styleId="MediumList1">
    <w:name w:val="Medium List 1"/>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1-Accent2">
    <w:name w:val="Medium List 1 Accent 2"/>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00A6D0" w:themeColor="accent2"/>
        <w:bottom w:val="single" w:sz="8" w:space="0" w:color="00A6D0" w:themeColor="accent2"/>
      </w:tblBorders>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MediumList1-Accent3">
    <w:name w:val="Medium List 1 Accent 3"/>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13A538" w:themeColor="accent3"/>
        <w:bottom w:val="single" w:sz="8" w:space="0" w:color="13A538" w:themeColor="accent3"/>
      </w:tblBorders>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MediumList1-Accent4">
    <w:name w:val="Medium List 1 Accent 4"/>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86BC25" w:themeColor="accent4"/>
        <w:bottom w:val="single" w:sz="8" w:space="0" w:color="86BC25" w:themeColor="accent4"/>
      </w:tblBorders>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MediumList1-Accent5">
    <w:name w:val="Medium List 1 Accent 5"/>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MediumList1-Accent6">
    <w:name w:val="Medium List 1 Accent 6"/>
    <w:basedOn w:val="TableNormal"/>
    <w:uiPriority w:val="65"/>
    <w:semiHidden/>
    <w:unhideWhenUsed/>
    <w:rsid w:val="008E40F6"/>
    <w:pPr>
      <w:spacing w:after="0" w:line="240" w:lineRule="auto"/>
    </w:pPr>
    <w:rPr>
      <w:color w:val="000000" w:themeColor="text1"/>
    </w:rPr>
    <w:tblPr>
      <w:tblStyleRowBandSize w:val="1"/>
      <w:tblStyleColBandSize w:val="1"/>
      <w:tblBorders>
        <w:top w:val="single" w:sz="8" w:space="0" w:color="E30613" w:themeColor="accent6"/>
        <w:bottom w:val="single" w:sz="8" w:space="0" w:color="E30613" w:themeColor="accent6"/>
      </w:tblBorders>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styleId="MediumList2">
    <w:name w:val="Medium List 2"/>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40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40F6"/>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40F6"/>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40F6"/>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40F6"/>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40F6"/>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40F6"/>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E40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40F6"/>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MediumGrid1-Accent2">
    <w:name w:val="Medium Grid 1 Accent 2"/>
    <w:basedOn w:val="TableNormal"/>
    <w:uiPriority w:val="67"/>
    <w:semiHidden/>
    <w:unhideWhenUsed/>
    <w:rsid w:val="008E40F6"/>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MediumGrid1-Accent3">
    <w:name w:val="Medium Grid 1 Accent 3"/>
    <w:basedOn w:val="TableNormal"/>
    <w:uiPriority w:val="67"/>
    <w:semiHidden/>
    <w:unhideWhenUsed/>
    <w:rsid w:val="008E40F6"/>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MediumGrid1-Accent4">
    <w:name w:val="Medium Grid 1 Accent 4"/>
    <w:basedOn w:val="TableNormal"/>
    <w:uiPriority w:val="67"/>
    <w:semiHidden/>
    <w:unhideWhenUsed/>
    <w:rsid w:val="008E40F6"/>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MediumGrid1-Accent5">
    <w:name w:val="Medium Grid 1 Accent 5"/>
    <w:basedOn w:val="TableNormal"/>
    <w:uiPriority w:val="67"/>
    <w:semiHidden/>
    <w:unhideWhenUsed/>
    <w:rsid w:val="008E40F6"/>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MediumGrid1-Accent6">
    <w:name w:val="Medium Grid 1 Accent 6"/>
    <w:basedOn w:val="TableNormal"/>
    <w:uiPriority w:val="67"/>
    <w:semiHidden/>
    <w:unhideWhenUsed/>
    <w:rsid w:val="008E40F6"/>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styleId="MediumGrid2">
    <w:name w:val="Medium Grid 2"/>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MediumGrid3-Accent2">
    <w:name w:val="Medium Grid 3 Accent 2"/>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table" w:styleId="MediumGrid3-Accent3">
    <w:name w:val="Medium Grid 3 Accent 3"/>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MediumGrid3-Accent4">
    <w:name w:val="Medium Grid 3 Accent 4"/>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MediumGrid3-Accent5">
    <w:name w:val="Medium Grid 3 Accent 5"/>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MediumGrid3-Accent6">
    <w:name w:val="Medium Grid 3 Accent 6"/>
    <w:basedOn w:val="TableNormal"/>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MessageHeader">
    <w:name w:val="Message Header"/>
    <w:basedOn w:val="Normal"/>
    <w:link w:val="MessageHeaderChar"/>
    <w:uiPriority w:val="99"/>
    <w:semiHidden/>
    <w:unhideWhenUsed/>
    <w:rsid w:val="008E40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40F6"/>
    <w:rPr>
      <w:rFonts w:eastAsiaTheme="majorEastAsia" w:cstheme="majorBidi"/>
      <w:w w:val="90"/>
      <w:sz w:val="24"/>
      <w:szCs w:val="24"/>
      <w:shd w:val="pct20" w:color="auto" w:fill="auto"/>
      <w:lang w:val="en-GB"/>
    </w:rPr>
  </w:style>
  <w:style w:type="paragraph" w:styleId="PlainText">
    <w:name w:val="Plain Text"/>
    <w:basedOn w:val="Normal"/>
    <w:link w:val="PlainTextChar"/>
    <w:uiPriority w:val="99"/>
    <w:semiHidden/>
    <w:unhideWhenUsed/>
    <w:rsid w:val="008E40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40F6"/>
    <w:rPr>
      <w:rFonts w:ascii="Consolas" w:hAnsi="Consolas"/>
      <w:w w:val="90"/>
      <w:sz w:val="21"/>
      <w:szCs w:val="21"/>
      <w:lang w:val="en-GB"/>
    </w:rPr>
  </w:style>
  <w:style w:type="paragraph" w:styleId="TableofAuthorities">
    <w:name w:val="table of authorities"/>
    <w:basedOn w:val="Normal"/>
    <w:next w:val="Normal"/>
    <w:uiPriority w:val="99"/>
    <w:semiHidden/>
    <w:unhideWhenUsed/>
    <w:rsid w:val="008E40F6"/>
    <w:pPr>
      <w:spacing w:after="0"/>
      <w:ind w:left="190" w:hanging="190"/>
    </w:pPr>
  </w:style>
  <w:style w:type="paragraph" w:styleId="TOAHeading">
    <w:name w:val="toa heading"/>
    <w:basedOn w:val="Normal"/>
    <w:next w:val="Normal"/>
    <w:uiPriority w:val="99"/>
    <w:semiHidden/>
    <w:unhideWhenUsed/>
    <w:rsid w:val="008E40F6"/>
    <w:pP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sid w:val="008E40F6"/>
    <w:rPr>
      <w:smallCaps/>
      <w:color w:val="5A5A5A" w:themeColor="text1" w:themeTint="A5"/>
      <w:lang w:val="en-GB"/>
    </w:rPr>
  </w:style>
  <w:style w:type="character" w:styleId="PageNumber">
    <w:name w:val="page number"/>
    <w:basedOn w:val="DefaultParagraphFont"/>
    <w:uiPriority w:val="99"/>
    <w:semiHidden/>
    <w:unhideWhenUsed/>
    <w:rsid w:val="008E40F6"/>
    <w:rPr>
      <w:lang w:val="en-GB"/>
    </w:rPr>
  </w:style>
  <w:style w:type="paragraph" w:styleId="NormalWeb">
    <w:name w:val="Normal (Web)"/>
    <w:basedOn w:val="Normal"/>
    <w:uiPriority w:val="99"/>
    <w:semiHidden/>
    <w:unhideWhenUsed/>
    <w:rsid w:val="008E40F6"/>
    <w:rPr>
      <w:rFonts w:ascii="Times New Roman" w:hAnsi="Times New Roman" w:cs="Times New Roman"/>
      <w:sz w:val="24"/>
      <w:szCs w:val="24"/>
    </w:rPr>
  </w:style>
  <w:style w:type="paragraph" w:styleId="NormalIndent">
    <w:name w:val="Normal Indent"/>
    <w:basedOn w:val="Normal"/>
    <w:uiPriority w:val="99"/>
    <w:semiHidden/>
    <w:unhideWhenUsed/>
    <w:rsid w:val="008E40F6"/>
    <w:pPr>
      <w:ind w:left="708"/>
    </w:pPr>
  </w:style>
  <w:style w:type="table" w:styleId="Table3Deffects1">
    <w:name w:val="Table 3D effects 1"/>
    <w:basedOn w:val="TableNormal"/>
    <w:uiPriority w:val="99"/>
    <w:semiHidden/>
    <w:unhideWhenUsed/>
    <w:rsid w:val="008E40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E40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E40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E40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rsid w:val="008E40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E40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E40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rsid w:val="008E40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E40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E40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E40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E40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E40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E40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E40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E40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E40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E40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E40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E40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E40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E40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rsid w:val="008E40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E40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E40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E40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E40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E40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E40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E40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E40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E40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E40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E40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E40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uiPriority w:val="99"/>
    <w:semiHidden/>
    <w:unhideWhenUsed/>
    <w:rsid w:val="008E40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E40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E40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E40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E40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E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40F6"/>
    <w:pPr>
      <w:spacing w:after="120"/>
    </w:pPr>
  </w:style>
  <w:style w:type="character" w:customStyle="1" w:styleId="BodyTextChar">
    <w:name w:val="Body Text Char"/>
    <w:basedOn w:val="DefaultParagraphFont"/>
    <w:link w:val="BodyText"/>
    <w:uiPriority w:val="99"/>
    <w:semiHidden/>
    <w:rsid w:val="008E40F6"/>
    <w:rPr>
      <w:rFonts w:asciiTheme="minorHAnsi" w:hAnsiTheme="minorHAnsi"/>
      <w:w w:val="90"/>
      <w:sz w:val="19"/>
      <w:lang w:val="en-GB"/>
    </w:rPr>
  </w:style>
  <w:style w:type="paragraph" w:styleId="BodyText2">
    <w:name w:val="Body Text 2"/>
    <w:basedOn w:val="Normal"/>
    <w:link w:val="BodyText2Char"/>
    <w:uiPriority w:val="99"/>
    <w:semiHidden/>
    <w:unhideWhenUsed/>
    <w:rsid w:val="008E40F6"/>
    <w:pPr>
      <w:spacing w:after="120" w:line="480" w:lineRule="auto"/>
    </w:pPr>
  </w:style>
  <w:style w:type="character" w:customStyle="1" w:styleId="BodyText2Char">
    <w:name w:val="Body Text 2 Char"/>
    <w:basedOn w:val="DefaultParagraphFont"/>
    <w:link w:val="BodyText2"/>
    <w:uiPriority w:val="99"/>
    <w:semiHidden/>
    <w:rsid w:val="008E40F6"/>
    <w:rPr>
      <w:rFonts w:asciiTheme="minorHAnsi" w:hAnsiTheme="minorHAnsi"/>
      <w:w w:val="90"/>
      <w:sz w:val="19"/>
      <w:lang w:val="en-GB"/>
    </w:rPr>
  </w:style>
  <w:style w:type="paragraph" w:styleId="BodyText3">
    <w:name w:val="Body Text 3"/>
    <w:basedOn w:val="Normal"/>
    <w:link w:val="BodyText3Char"/>
    <w:uiPriority w:val="99"/>
    <w:semiHidden/>
    <w:unhideWhenUsed/>
    <w:rsid w:val="008E40F6"/>
    <w:pPr>
      <w:spacing w:after="120"/>
    </w:pPr>
    <w:rPr>
      <w:sz w:val="16"/>
      <w:szCs w:val="16"/>
    </w:rPr>
  </w:style>
  <w:style w:type="character" w:customStyle="1" w:styleId="BodyText3Char">
    <w:name w:val="Body Text 3 Char"/>
    <w:basedOn w:val="DefaultParagraphFont"/>
    <w:link w:val="BodyText3"/>
    <w:uiPriority w:val="99"/>
    <w:semiHidden/>
    <w:rsid w:val="008E40F6"/>
    <w:rPr>
      <w:rFonts w:asciiTheme="minorHAnsi" w:hAnsiTheme="minorHAnsi"/>
      <w:w w:val="90"/>
      <w:sz w:val="16"/>
      <w:szCs w:val="16"/>
      <w:lang w:val="en-GB"/>
    </w:rPr>
  </w:style>
  <w:style w:type="paragraph" w:styleId="BodyTextIndent2">
    <w:name w:val="Body Text Indent 2"/>
    <w:basedOn w:val="Normal"/>
    <w:link w:val="BodyTextIndent2Char"/>
    <w:uiPriority w:val="99"/>
    <w:semiHidden/>
    <w:unhideWhenUsed/>
    <w:rsid w:val="008E40F6"/>
    <w:pPr>
      <w:spacing w:after="120" w:line="480" w:lineRule="auto"/>
      <w:ind w:left="283"/>
    </w:pPr>
  </w:style>
  <w:style w:type="character" w:customStyle="1" w:styleId="BodyTextIndent2Char">
    <w:name w:val="Body Text Indent 2 Char"/>
    <w:basedOn w:val="DefaultParagraphFont"/>
    <w:link w:val="BodyTextIndent2"/>
    <w:uiPriority w:val="99"/>
    <w:semiHidden/>
    <w:rsid w:val="008E40F6"/>
    <w:rPr>
      <w:rFonts w:asciiTheme="minorHAnsi" w:hAnsiTheme="minorHAnsi"/>
      <w:w w:val="90"/>
      <w:sz w:val="19"/>
      <w:lang w:val="en-GB"/>
    </w:rPr>
  </w:style>
  <w:style w:type="paragraph" w:styleId="BodyTextIndent3">
    <w:name w:val="Body Text Indent 3"/>
    <w:basedOn w:val="Normal"/>
    <w:link w:val="BodyTextIndent3Char"/>
    <w:uiPriority w:val="99"/>
    <w:semiHidden/>
    <w:unhideWhenUsed/>
    <w:rsid w:val="008E40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40F6"/>
    <w:rPr>
      <w:rFonts w:asciiTheme="minorHAnsi" w:hAnsiTheme="minorHAnsi"/>
      <w:w w:val="90"/>
      <w:sz w:val="16"/>
      <w:szCs w:val="16"/>
      <w:lang w:val="en-GB"/>
    </w:rPr>
  </w:style>
  <w:style w:type="paragraph" w:styleId="BodyTextFirstIndent">
    <w:name w:val="Body Text First Indent"/>
    <w:basedOn w:val="BodyText"/>
    <w:link w:val="BodyTextFirstIndentChar"/>
    <w:uiPriority w:val="99"/>
    <w:semiHidden/>
    <w:unhideWhenUsed/>
    <w:rsid w:val="008E40F6"/>
    <w:pPr>
      <w:spacing w:after="160"/>
      <w:ind w:firstLine="360"/>
    </w:pPr>
  </w:style>
  <w:style w:type="character" w:customStyle="1" w:styleId="BodyTextFirstIndentChar">
    <w:name w:val="Body Text First Indent Char"/>
    <w:basedOn w:val="BodyTextChar"/>
    <w:link w:val="BodyTextFirstIndent"/>
    <w:uiPriority w:val="99"/>
    <w:semiHidden/>
    <w:rsid w:val="008E40F6"/>
    <w:rPr>
      <w:rFonts w:asciiTheme="minorHAnsi" w:hAnsiTheme="minorHAnsi"/>
      <w:w w:val="90"/>
      <w:sz w:val="19"/>
      <w:lang w:val="en-GB"/>
    </w:rPr>
  </w:style>
  <w:style w:type="paragraph" w:styleId="BodyTextIndent">
    <w:name w:val="Body Text Indent"/>
    <w:basedOn w:val="Normal"/>
    <w:link w:val="BodyTextIndentChar"/>
    <w:uiPriority w:val="99"/>
    <w:semiHidden/>
    <w:unhideWhenUsed/>
    <w:rsid w:val="008E40F6"/>
    <w:pPr>
      <w:spacing w:after="120"/>
      <w:ind w:left="283"/>
    </w:pPr>
  </w:style>
  <w:style w:type="character" w:customStyle="1" w:styleId="BodyTextIndentChar">
    <w:name w:val="Body Text Indent Char"/>
    <w:basedOn w:val="DefaultParagraphFont"/>
    <w:link w:val="BodyTextIndent"/>
    <w:uiPriority w:val="99"/>
    <w:semiHidden/>
    <w:rsid w:val="008E40F6"/>
    <w:rPr>
      <w:rFonts w:asciiTheme="minorHAnsi" w:hAnsiTheme="minorHAnsi"/>
      <w:w w:val="90"/>
      <w:sz w:val="19"/>
      <w:lang w:val="en-GB"/>
    </w:rPr>
  </w:style>
  <w:style w:type="paragraph" w:styleId="BodyTextFirstIndent2">
    <w:name w:val="Body Text First Indent 2"/>
    <w:basedOn w:val="BodyTextIndent"/>
    <w:link w:val="BodyTextFirstIndent2Char"/>
    <w:uiPriority w:val="99"/>
    <w:semiHidden/>
    <w:unhideWhenUsed/>
    <w:rsid w:val="008E40F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E40F6"/>
    <w:rPr>
      <w:rFonts w:asciiTheme="minorHAnsi" w:hAnsiTheme="minorHAnsi"/>
      <w:w w:val="90"/>
      <w:sz w:val="19"/>
      <w:lang w:val="en-GB"/>
    </w:rPr>
  </w:style>
  <w:style w:type="paragraph" w:styleId="EnvelopeReturn">
    <w:name w:val="envelope return"/>
    <w:basedOn w:val="Normal"/>
    <w:uiPriority w:val="99"/>
    <w:semiHidden/>
    <w:unhideWhenUsed/>
    <w:rsid w:val="008E40F6"/>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8E40F6"/>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8E40F6"/>
    <w:pPr>
      <w:spacing w:after="0" w:line="240" w:lineRule="auto"/>
      <w:ind w:left="4252"/>
    </w:pPr>
  </w:style>
  <w:style w:type="character" w:customStyle="1" w:styleId="SignatureChar">
    <w:name w:val="Signature Char"/>
    <w:basedOn w:val="DefaultParagraphFont"/>
    <w:link w:val="Signature"/>
    <w:uiPriority w:val="99"/>
    <w:semiHidden/>
    <w:rsid w:val="008E40F6"/>
    <w:rPr>
      <w:rFonts w:asciiTheme="minorHAnsi" w:hAnsiTheme="minorHAnsi"/>
      <w:w w:val="90"/>
      <w:sz w:val="19"/>
      <w:lang w:val="en-GB"/>
    </w:rPr>
  </w:style>
  <w:style w:type="character" w:styleId="LineNumber">
    <w:name w:val="line number"/>
    <w:basedOn w:val="DefaultParagraphFont"/>
    <w:uiPriority w:val="99"/>
    <w:semiHidden/>
    <w:unhideWhenUsed/>
    <w:rsid w:val="008E40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7168">
      <w:bodyDiv w:val="1"/>
      <w:marLeft w:val="0"/>
      <w:marRight w:val="0"/>
      <w:marTop w:val="0"/>
      <w:marBottom w:val="0"/>
      <w:divBdr>
        <w:top w:val="none" w:sz="0" w:space="0" w:color="auto"/>
        <w:left w:val="none" w:sz="0" w:space="0" w:color="auto"/>
        <w:bottom w:val="none" w:sz="0" w:space="0" w:color="auto"/>
        <w:right w:val="none" w:sz="0" w:space="0" w:color="auto"/>
      </w:divBdr>
    </w:div>
    <w:div w:id="870146941">
      <w:bodyDiv w:val="1"/>
      <w:marLeft w:val="0"/>
      <w:marRight w:val="0"/>
      <w:marTop w:val="0"/>
      <w:marBottom w:val="0"/>
      <w:divBdr>
        <w:top w:val="none" w:sz="0" w:space="0" w:color="auto"/>
        <w:left w:val="none" w:sz="0" w:space="0" w:color="auto"/>
        <w:bottom w:val="none" w:sz="0" w:space="0" w:color="auto"/>
        <w:right w:val="none" w:sz="0" w:space="0" w:color="auto"/>
      </w:divBdr>
    </w:div>
    <w:div w:id="1005131410">
      <w:bodyDiv w:val="1"/>
      <w:marLeft w:val="0"/>
      <w:marRight w:val="0"/>
      <w:marTop w:val="0"/>
      <w:marBottom w:val="0"/>
      <w:divBdr>
        <w:top w:val="none" w:sz="0" w:space="0" w:color="auto"/>
        <w:left w:val="none" w:sz="0" w:space="0" w:color="auto"/>
        <w:bottom w:val="none" w:sz="0" w:space="0" w:color="auto"/>
        <w:right w:val="none" w:sz="0" w:space="0" w:color="auto"/>
      </w:divBdr>
    </w:div>
    <w:div w:id="1226063979">
      <w:bodyDiv w:val="1"/>
      <w:marLeft w:val="0"/>
      <w:marRight w:val="0"/>
      <w:marTop w:val="0"/>
      <w:marBottom w:val="0"/>
      <w:divBdr>
        <w:top w:val="none" w:sz="0" w:space="0" w:color="auto"/>
        <w:left w:val="none" w:sz="0" w:space="0" w:color="auto"/>
        <w:bottom w:val="none" w:sz="0" w:space="0" w:color="auto"/>
        <w:right w:val="none" w:sz="0" w:space="0" w:color="auto"/>
      </w:divBdr>
    </w:div>
    <w:div w:id="1413509055">
      <w:bodyDiv w:val="1"/>
      <w:marLeft w:val="0"/>
      <w:marRight w:val="0"/>
      <w:marTop w:val="0"/>
      <w:marBottom w:val="0"/>
      <w:divBdr>
        <w:top w:val="none" w:sz="0" w:space="0" w:color="auto"/>
        <w:left w:val="none" w:sz="0" w:space="0" w:color="auto"/>
        <w:bottom w:val="none" w:sz="0" w:space="0" w:color="auto"/>
        <w:right w:val="none" w:sz="0" w:space="0" w:color="auto"/>
      </w:divBdr>
    </w:div>
    <w:div w:id="1675260372">
      <w:bodyDiv w:val="1"/>
      <w:marLeft w:val="0"/>
      <w:marRight w:val="0"/>
      <w:marTop w:val="0"/>
      <w:marBottom w:val="0"/>
      <w:divBdr>
        <w:top w:val="none" w:sz="0" w:space="0" w:color="auto"/>
        <w:left w:val="none" w:sz="0" w:space="0" w:color="auto"/>
        <w:bottom w:val="none" w:sz="0" w:space="0" w:color="auto"/>
        <w:right w:val="none" w:sz="0" w:space="0" w:color="auto"/>
      </w:divBdr>
    </w:div>
    <w:div w:id="17415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gfa\WorkGroupTemplates\EU\CV%20EU%20PRAG%202019%20INT.dotm" TargetMode="External"/></Relationships>
</file>

<file path=word/theme/theme1.xml><?xml version="1.0" encoding="utf-8"?>
<a:theme xmlns:a="http://schemas.openxmlformats.org/drawingml/2006/main" name="GFA-P">
  <a:themeElements>
    <a:clrScheme name="GFA-P">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P">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P"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ync xmlns="83bd3887-30b0-43e6-a055-59e2b7d37f64" xsi:nil="true"/>
    <Type_x0020_of_x0020_Content xmlns="83bd3887-30b0-43e6-a055-59e2b7d37f64" xsi:nil="true"/>
    <Comment xmlns="83bd3887-30b0-43e6-a055-59e2b7d37f64" xsi:nil="true"/>
    <lcf76f155ced4ddcb4097134ff3c332f xmlns="83bd3887-30b0-43e6-a055-59e2b7d37f64">
      <Terms xmlns="http://schemas.microsoft.com/office/infopath/2007/PartnerControls"/>
    </lcf76f155ced4ddcb4097134ff3c332f>
    <Document_x0020_State xmlns="83bd3887-30b0-43e6-a055-59e2b7d37f64" xsi:nil="true"/>
    <TaxCatchAll xmlns="f8269da5-c8e0-4599-ae35-4ed0dc05ee71" xsi:nil="true"/>
    <Activity xmlns="83bd3887-30b0-43e6-a055-59e2b7d37f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2E304A7CDA14D969C14B3A78382D3" ma:contentTypeVersion="19" ma:contentTypeDescription="Create a new document." ma:contentTypeScope="" ma:versionID="110b3bf05f8bbdadce69769d8ddb66a1">
  <xsd:schema xmlns:xsd="http://www.w3.org/2001/XMLSchema" xmlns:xs="http://www.w3.org/2001/XMLSchema" xmlns:p="http://schemas.microsoft.com/office/2006/metadata/properties" xmlns:ns2="83bd3887-30b0-43e6-a055-59e2b7d37f64" xmlns:ns3="f8269da5-c8e0-4599-ae35-4ed0dc05ee71" targetNamespace="http://schemas.microsoft.com/office/2006/metadata/properties" ma:root="true" ma:fieldsID="f6bd24b1fa23b9ea0601c90a3c810a2b" ns2:_="" ns3:_="">
    <xsd:import namespace="83bd3887-30b0-43e6-a055-59e2b7d37f64"/>
    <xsd:import namespace="f8269da5-c8e0-4599-ae35-4ed0dc05ee71"/>
    <xsd:element name="properties">
      <xsd:complexType>
        <xsd:sequence>
          <xsd:element name="documentManagement">
            <xsd:complexType>
              <xsd:all>
                <xsd:element ref="ns2:Sync" minOccurs="0"/>
                <xsd:element ref="ns2:Activity" minOccurs="0"/>
                <xsd:element ref="ns2:Process" minOccurs="0"/>
                <xsd:element ref="ns2:Type_x0020_of_x0020_Content" minOccurs="0"/>
                <xsd:element ref="ns2:Document_x0020_State" minOccurs="0"/>
                <xsd:element ref="ns2:Comment"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3887-30b0-43e6-a055-59e2b7d37f64" elementFormDefault="qualified">
    <xsd:import namespace="http://schemas.microsoft.com/office/2006/documentManagement/types"/>
    <xsd:import namespace="http://schemas.microsoft.com/office/infopath/2007/PartnerControls"/>
    <xsd:element name="Sync" ma:index="8" nillable="true" ma:displayName="Sync to GINA" ma:indexed="true" ma:internalName="Sync">
      <xsd:simpleType>
        <xsd:restriction base="dms:Boolean"/>
      </xsd:simpleType>
    </xsd:element>
    <xsd:element name="Activity" ma:index="9" nillable="true" ma:displayName="Activity" ma:list="ceaf9480-e05c-448b-b9c0-ebe3f569ea2d" ma:internalName="Activity" ma:showField="Title">
      <xsd:simpleType>
        <xsd:restriction base="dms:Lookup"/>
      </xsd:simpleType>
    </xsd:element>
    <xsd:element name="Process" ma:index="10" nillable="true" ma:displayName="Process" ma:list="ceaf9480-e05c-448b-b9c0-ebe3f569ea2d" ma:internalName="Process" ma:readOnly="true" ma:showField="ProcessCalc" ma:web="f8269da5-c8e0-4599-ae35-4ed0dc05ee71">
      <xsd:simpleType>
        <xsd:restriction base="dms:Lookup"/>
      </xsd:simpleType>
    </xsd:element>
    <xsd:element name="Type_x0020_of_x0020_Content" ma:index="11" nillable="true" ma:displayName="Type of Content" ma:list="d2954c79-4cd1-4c31-97e7-91503c7dc8c3" ma:internalName="Type_x0020_of_x0020_Content" ma:showField="Title">
      <xsd:simpleType>
        <xsd:restriction base="dms:Lookup"/>
      </xsd:simpleType>
    </xsd:element>
    <xsd:element name="Document_x0020_State" ma:index="12" nillable="true" ma:displayName="Document State" ma:list="387bb5c7-434d-4f04-90ee-9ebd7fb6744c" ma:internalName="Document_x0020_State" ma:showField="Title">
      <xsd:simpleType>
        <xsd:restriction base="dms:Lookup"/>
      </xsd:simpleType>
    </xsd:element>
    <xsd:element name="Comment" ma:index="13" nillable="true" ma:displayName="Comment" ma:internalName="Comment">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69da5-c8e0-4599-ae35-4ed0dc05ee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7293e3-5519-42c6-a995-a21809f5205e}" ma:internalName="TaxCatchAll" ma:showField="CatchAllData" ma:web="f8269da5-c8e0-4599-ae35-4ed0dc05e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Translations xmlns:xsi="http://www.w3.org/2001/XMLSchema-instance">
  <LanguageIDs>
    <DE>1031</DE>
    <EN>2057 </EN>
    <FR>1036</FR>
    <ES>22538</ES>
    <PT>2070</PT>
  </LanguageIDs>
  <Translation ID="CVEU0001">
    <DE>n.a.</DE>
    <EN>PROPOSED ROLE IN THE PROJECT:</EN>
    <FR>ROLE PROPOSE DANS LE PROJET :</FR>
    <ES>PAPEL PROPUESTO PARA EL PROYECTO:</ES>
    <PT>FUNÇÃO PREVISTA NO PROJETO:</PT>
  </Translation>
  <Translation ID="CVEU0002">
    <DE>n.a.</DE>
    <EN>FAMILY NAME:</EN>
    <FR>NOM DE FAMILLE :</FR>
    <ES>APELLIDO/S:</ES>
    <PT>APELIDO:</PT>
  </Translation>
  <Translation ID="CVEU0003">
    <DE>n.a.</DE>
    <EN>FIRST NAMES:</EN>
    <FR>PRENOMS :</FR>
    <ES>NOMBRE/S:</ES>
    <PT>NOMES PRÓPRIOS:</PT>
  </Translation>
  <Translation ID="CVEU0004">
    <DE>n.a.</DE>
    <EN>DATE OF BIRTH:</EN>
    <FR>DATE DE NAISSANCE :</FR>
    <ES>FECHA DE NACIMIENTO:</ES>
    <PT>DATA DE NASCIMENTO:</PT>
  </Translation>
  <Translation ID="CVEU0005">
    <DE>n.a.</DE>
    <EN>NATIONALITY:</EN>
    <FR>NATIONALITE :</FR>
    <ES>NACIONALIDAD:</ES>
    <PT>NACIONALIDADE:</PT>
  </Translation>
  <Translation ID="CVEU0006">
    <DE>n.a.</DE>
    <EN>CIVIL STATUS:</EN>
    <FR>ÉTAT CIVIL :</FR>
    <ES>ESTADO CIVIL:</ES>
    <PT>ESTADO CIVIL:</PT>
  </Translation>
  <Translation ID="CVEU0007">
    <DE>n.a.</DE>
    <EN>EDUCATION:</EN>
    <FR>DIPLOMES :</FR>
    <ES>EDUCACIÓN:</ES>
    <PT>HABILITAÇÕES ACADÉMICAS:</PT>
  </Translation>
  <Translation ID="CVEU0008">
    <DE>n.a.</DE>
    <EN>INSTITUTION</EN>
    <FR>INSTITUTION</FR>
    <ES>INSTITUCIÓN</ES>
    <PT>INSTITUIÇÃO</PT>
  </Translation>
  <Translation ID="CVEU0009">
    <DE>n.a.</DE>
    <EN>DATE FROM – DATE TO</EN>
    <FR>DATE DU – DATE A</FR>
    <ES>FECHA DE – FECHA A</ES>
    <PT>DATA DE – DATA A</PT>
  </Translation>
  <Translation ID="CVEU0010">
    <DE>n.a.</DE>
    <EN>DEGREE(S) OR DIPLOMA(S) OBTAINED</EN>
    <FR>DIPLOMES OBTENUS</FR>
    <ES>TÍTULO(S) O DIPLOMA(S) OBTENIDOS</ES>
    <PT>GRAUS O DIPLOMAS OBTIDOS</PT>
  </Translation>
  <Translation ID="CVEU0011">
    <DE>n.a.</DE>
    <EN>Click here</EN>
    <FR>Cliquez ici</FR>
    <ES>Haga clic aquí</ES>
    <PT>Clique aqui</PT>
  </Translation>
  <Translation ID="CVEU0012">
    <DE>n.a.</DE>
    <EN>Click here</EN>
    <FR>Cliquez ici</FR>
    <ES>Haga clic aquí</ES>
    <PT>Clique aqui</PT>
  </Translation>
  <Translation ID="CVEU0013">
    <DE>n.a.</DE>
    <EN>Click here</EN>
    <FR>Cliquez ici</FR>
    <ES>Haga clic aquí</ES>
    <PT>Clique aqui</PT>
  </Translation>
  <Translation ID="CVEU0014">
    <DE>n.a.</DE>
    <EN>Click here</EN>
    <FR>Cliquez ici</FR>
    <ES>Haga clic aquí</ES>
    <PT>Clique aqui</PT>
  </Translation>
  <Translation ID="CVEU0015">
    <DE>n.a.</DE>
    <EN>Click here</EN>
    <FR>Cliquez ici</FR>
    <ES>Haga clic aquí</ES>
    <PT>Clique aqui</PT>
  </Translation>
  <Translation ID="CVEU0016">
    <DE>n.a.</DE>
    <EN>Click here</EN>
    <FR>Cliquez ici</FR>
    <ES>Haga clic aquí</ES>
    <PT>Clique aqui</PT>
  </Translation>
  <Translation ID="CVEU0017">
    <DE>n.a.</DE>
    <EN>Click here</EN>
    <FR>Cliquez ici</FR>
    <ES>Haga clic aquí</ES>
    <PT>Clique aqui</PT>
  </Translation>
  <Translation ID="CVEU0018">
    <DE>n.a.</DE>
    <EN>LANGUAGE SKILLS:</EN>
    <FR>COMPETENCES LINGUISTIQUES :</FR>
    <ES>IDIOMAS:</ES>
    <PT>CONHECIMENTOS LINGUÍSTICOS:</PT>
  </Translation>
  <Translation ID="CVEU0019">
    <DE>n.a.</DE>
    <EN>Indicate competence from A1 (beginner) to C2 (proficient)</EN>
    <FR>Indiquer la compétence de A1 (débutant) à C2 (expérimenté)</FR>
    <ES>Indíquese competencia de A1 (acceso) a C2 (maestría)</ES>
    <PT>Indicar os conhecimentos de A1 (principiante) a C2 (proficiente)</PT>
  </Translation>
  <Translation ID="CVEU0020">
    <DE>n.a.</DE>
    <EN>LANGUAGE</EN>
    <FR>LANGUE</FR>
    <ES>IDIOMA</ES>
    <PT>LÍNGUA</PT>
  </Translation>
  <Translation ID="CVEU0021">
    <DE>n.a.</DE>
    <EN>READING</EN>
    <FR>LU</FR>
    <ES>LEÍDO</ES>
    <PT>COMPREENSÃO ESCRITA</PT>
  </Translation>
  <Translation ID="CVEU0022">
    <DE>n.a.</DE>
    <EN>SPEAKING</EN>
    <FR>PARLÉ</FR>
    <ES>HABLADO</ES>
    <PT>EXPRESSÃO ORAL</PT>
  </Translation>
  <Translation ID="CVEU0023">
    <DE>n.a.</DE>
    <EN>WRITING</EN>
    <FR>ÉCRIT</FR>
    <ES>ESCRITO</ES>
    <PT>EXPRESSÃO ESCRITA</PT>
  </Translation>
  <Translation ID="CVEU0024">
    <DE>n.a.</DE>
    <EN>Click here</EN>
    <FR>Cliquez ici</FR>
    <ES>Haga clic aquí</ES>
    <PT>Clique aqui</PT>
  </Translation>
  <Translation ID="CVEU0025">
    <DE>n.a.</DE>
    <EN>mother tongue</EN>
    <FR>Langue maternelle</FR>
    <ES>Idioma materno</ES>
    <PT>Língua materna</PT>
  </Translation>
  <Translation ID="CVEU0026">
    <DE>n.a.</DE>
    <EN>Click here</EN>
    <FR>Cliquez ici</FR>
    <ES>Haga clic aquí</ES>
    <PT>Clique aqui</PT>
  </Translation>
  <Translation ID="CVEU0027">
    <DE>n.a.</DE>
    <EN>MEMBERSHIP OF PROFESSIONAL BODIES:</EN>
    <FR>AFFILIATION A UNE ORGANISATION PROFESSIONNELLE :</FR>
    <ES>PERTENENCIA A CUERPOS PROFESIONALES:</ES>
    <PT>FILIAÇÃO EM ORGANISMOS PROFISSIONAIS:</PT>
  </Translation>
  <Translation ID="CVEU0028">
    <DE>n.a.</DE>
    <EN>Click here</EN>
    <FR>Cliquez ici</FR>
    <ES>Haga clic aquí</ES>
    <PT>Clique aqui</PT>
  </Translation>
  <Translation ID="CVEU0029">
    <DE>n.a.</DE>
    <EN>OTHER SKILLS (E.G. COMPUTER LITERACY, ETC.):</EN>
    <FR>AUTRES COMPÉTENCES (PAR EX. CONNAISSANCES INFORMATIQUES, ETC.) :</FR>
    <ES>OTRAS HABILIDADES (EJ. MANEJO DE ORDENADORES, ETC.):</ES>
    <PT>OUTRAS COMPETÊNCIAS (POR EXEMPLO, CONHECIMENTOS INFORMÁTICOS, ETC.):</PT>
  </Translation>
  <Translation ID="CVEU0030">
    <DE>n.a.</DE>
    <EN>Click here</EN>
    <FR>Cliquez ici</FR>
    <ES>Haga clic aquí</ES>
    <PT>Clique aqui</PT>
  </Translation>
  <Translation ID="CVEU0031">
    <DE>n.a.</DE>
    <EN>PRESENT POSITION:</EN>
    <FR>SITUATION PRESENTE :</FR>
    <ES>PUESTO ACTUAL:</ES>
    <PT>FUNÇÃO ACTUAL:</PT>
  </Translation>
  <Translation ID="CVEU0032">
    <DE>n.a.</DE>
    <EN>Click here</EN>
    <FR>Cliquez ici</FR>
    <ES>Haga clic aquí</ES>
    <PT>Clique aqui</PT>
  </Translation>
  <Translation ID="CVEU0033">
    <DE>n.a.</DE>
    <EN>YEARS WITHIN THE FIRM:</EN>
    <FR>ANNEES D’ANCIENNETE AUPRES DE L’EMPLOYEUR :</FR>
    <ES>AÑOS EN LA EMPRESA:</ES>
    <PT>TEMPO DE SERVIÇO NA EMPRESA:</PT>
  </Translation>
  <Translation ID="CVEU0034">
    <DE>n.a.</DE>
    <EN>Click here</EN>
    <FR>Cliquez ici</FR>
    <ES>Haga clic aquí</ES>
    <PT>Clique aqui</PT>
  </Translation>
  <Translation ID="CVEU0035">
    <DE>n.a.</DE>
    <EN>KEY QUALIFICATIONS (RELEVANT TO THE PROJECT):</EN>
    <FR>QUALIFICATIONS PRINCIPALES (PERTINENTES POUR LE PROJET) :</FR>
    <ES>CALIFICACIONES PRINCIPALES (RELEVANTES PARA EL PROYECTO):</ES>
    <PT>PRINCIPAIS QUALIFICAÇÕES (RELEVANTES PARA O PROJECTO):</PT>
  </Translation>
  <Translation ID="CVEU0036">
    <DE>n.a.</DE>
    <EN>Click here</EN>
    <FR>Cliquez ici</FR>
    <ES>Haga clic aquí</ES>
    <PT>Clique aqui</PT>
  </Translation>
  <Translation ID="CVEU0037">
    <DE>n.a.</DE>
    <EN>SPECIFIC EXPERIENCE IN THE REGION:</EN>
    <FR>EXPERIENCE SPECIFIQUE DANS LA REGION :</FR>
    <ES>EXPERIENCIA ESPECÍFICA EN LA REGIÓN:</ES>
    <PT>EXPERIENCIA ESPECÍFICA NA REGIÃO:</PT>
  </Translation>
  <Translation ID="CVEU0038">
    <DE>n.a.</DE>
    <EN>COUNTRY</EN>
    <FR>PAYS</FR>
    <ES>PAÍS</ES>
    <PT>PAIS</PT>
  </Translation>
  <Translation ID="CVEU0039">
    <DE>n.a.</DE>
    <EN>DATE FROM – DATE TO</EN>
    <FR>DATE DU – DATE A</FR>
    <ES>FECHA DE – FECHA A</ES>
    <PT>DATA DE – DATA A</PT>
  </Translation>
  <Translation ID="CVEU0040">
    <DE>n.a.</DE>
    <EN>Click here</EN>
    <FR>Cliquez ici</FR>
    <ES>Haga clic aquí</ES>
    <PT>Clique aqui</PT>
  </Translation>
  <Translation ID="CVEU0041">
    <DE>n.a.</DE>
    <EN>PROFESSIONAL EXPERIENCE:</EN>
    <FR>EXPERIENCE PROFESSIONNELLE :</FR>
    <ES>EXPERIENCIA PROFESIONAL:</ES>
    <PT>EXPERIENCIA PROFISSIONAL:</PT>
  </Translation>
  <Translation ID="CVEU0042">
    <DE>n.a.</DE>
    <EN>DATE§FROM - TO</EN>
    <FR>DATE§DU – A</FR>
    <ES>FECHA§DE – A</ES>
    <PT>DATA§DE – A</PT>
  </Translation>
  <Translation ID="CVEU0043">
    <DE>n.a.</DE>
    <EN>WD</EN>
    <FR>JT</FR>
    <ES>DT</ES>
    <PT>DT</PT>
  </Translation>
  <Translation ID="CVEU0044">
    <DE>n.a.</DE>
    <EN>LOCATION</EN>
    <FR>LIEU</FR>
    <ES>LUGAR</ES>
    <PT>LOCAL</PT>
  </Translation>
  <Translation ID="CVEU0045">
    <DE>n.a.</DE>
    <EN>COMPANY &amp; REF. PERSON</EN>
    <FR>SOCIETE ET PERSONNE DE REFERENCE</FR>
    <ES>EMPRESA &amp; PERSONA DE REFERENCIA</ES>
    <PT>EMPRESA E PESSOA DE CONTACTO</PT>
  </Translation>
  <Translation ID="CVEU0046">
    <DE>n.a.</DE>
    <EN>(NAME &amp; CONTACT DETAILS)</EN>
    <FR>(NOM &amp; COORDONNEES DE CONTACT)</FR>
    <ES>(NOMBRE Y DATOS DE CONTACTO)</ES>
    <PT>(NOME &amp; CONTACTO)</PT>
  </Translation>
  <Translation ID="CVEU0047">
    <DE>n.a.</DE>
    <EN>POSITION</EN>
    <FR>POSITION</FR>
    <ES>PUESTO</ES>
    <PT>FUNÇÃO</PT>
  </Translation>
  <Translation ID="CVEU0048">
    <DE>n.a.</DE>
    <EN>DESCRIPTION</EN>
    <FR>DESCRIPTION</FR>
    <ES>DESCRIPCIÓN</ES>
    <PT>DESCRIÇÃO</PT>
  </Translation>
  <Translation ID="CVEU0049">
    <DE>n.a.</DE>
    <EN>Click here</EN>
    <FR>Cliquez ici</FR>
    <ES>Haga clic aquí</ES>
    <PT>Clique aqui</PT>
  </Translation>
  <Translation ID="CVEU0050">
    <DE>n.a.</DE>
    <EN>TOTAL OF DAYS</EN>
    <FR>TOTAL DES JOURS</FR>
    <ES>TOTAL DE DÍAS</ES>
    <PT>TOTAL DOS DIAS</PT>
  </Translation>
  <Translation ID="CVEU0051">
    <DE>n.a.</DE>
    <EN>OTHER RELEVANT INFORMATION (E.G. PUBLICATIONS):</EN>
    <FR>AUTRES INFORMATIONS PERTINENTES (P.EX. REFERENCES DE PUBLICATIONS) :</FR>
    <ES>OTRA INFORMACIÓN RELEVANTE (EJ. PUBLICACIONES):</ES>
    <PT>OUTRAS INFORMAÇÕES PERTINENTES (POR EXEMPLO, PUBLICAÇÕES):</PT>
  </Translation>
  <Translation ID="CVEU0052">
    <DE>n.a.</DE>
    <EN>Click here</EN>
    <FR>Cliquez ici</FR>
    <ES>Haga clic aquí</ES>
    <PT>Clique aqui</PT>
  </Translation>
  <Translation ID="CVEU0053">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4">
    <DE>n.a.</DE>
    <EN>Please note that your personal data will be processed solely for the purposes of the management and monitoring of the contract by the data controller without prejudice to possible transmission to the bodies in charge of monitoring or inspection tasks in the application of EU law. Please be informed that transmission of personal data may occur to the Partner Country, solely for the purpose of implementing the financing agreement concluded between the EU and the Partner Country with regards to the tender/grant award procedure. For more details concerning processing of your personal data you may consult the privacy statement available at http://ec.europa.eu/europeaid/prag/annexes.do?chapterTitleCode=A</EN>
    <FR>Veuillez noter que vos données à caractère personnel seront traitées uniquement aux fins de la gestion et du suivi du contrat par le responsable du traitement, sans préjudice de la transmission éventuelle aux organes chargés du suivi ou des tâches de contrôle dans le cadre de l'application du droit de l'Union. Veuillez noter que des données à caractère personnel peuvent être transmises au pays partenaire, uniquement aux fins de la mise en œuvre de la convention de financement conclue entre l'Union européenne et le pays partenaire en ce qui concerne la procédure d'adjudication / attribution de subventions. Pour plus de détails concernant le traitement de vos données à caractère personnel, vous pouvez consulter la déclaration de confidentialité disponible sur http://ec.europa.eu/europeaid/prag/annexes.do?chapterTitleCode=A&amp;locale=fr.</FR>
    <ES>Por favor considere que sus datos personales serán procesados solamente por motivos de dirección y supervisión del contrato por el responsable del tratamiento sin prejuicio de su posible transmisión a las entidades que llevan a cabo tareas de supervisión e inspección en la aplicación de la legislación de la Unión Europea. Por favor tenga en cuenta que sus datos personales pueden transmitirse al país socio, solamente con objeto de implementar el convenio de financiación concluido entre la Unión Europea y el país socio en lo relativo al procedimiento de contratación pública / adjudicación de subvenciones. Para obtener más detalles sobre el procesamiento de sus datos personales puede consultar la política de privacidad aquí http://ec.europa.eu/europeaid/prag/annexes.do?chapterTitleCode=A&amp;locale=es.</ES>
    <PT>Tenha em atenção que os seus dados pessoais serão processados exclusivamente para efeitos de gestão e monitorização do contrato por parte do responsável pelo tratamento de dados, sem prejuízo da possível transmissão dos mesmos aos organismos responsáveis pelas tarefas de monitorização ou inspeção na aplicação da legislação da UE. Tenha em conta que os dados pessoais podem ser transmitidos ao país parceiro, unicamente para efeitos da implementação do acordo de financiamento celebrado entre a UE e o país parceiro no que diz respeito ao processo de adjudicação do concurso / atribuição de subvenção. Para obter mais detalhes sobre o processamento de seus dados pessoais, consulte a declaração de privacidade disponível em http://ec.europa.eu/europeaid/prag/annexes.do?chapterTitleCode=A&amp;locale=pt.</PT>
  </Translation>
  <Translation ID="CVEU0055">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6">
    <DE>n.a.</DE>
    <EN>Actual working days in full-time equivalents (FTS) – 220 FTS constitute one year of professional experience. Part-time must be converted into FTS.</EN>
    <FR>Les jours effectivement travaillés en équivalents temps plein (ETP) - 220 ETP constituent une année d’expérience professionnelle. Le travail à temps partiel doit être converti en ETPs.</FR>
    <ES>Días reales de trabajo en equivalencias a tiempo completo (FTS) – 220 FTS constituyen un año de experiencia profesional. Tiempo parcial hay que convertir en FTS.</ES>
    <PT>Dias de trabalho reais equivalentes a tempo integral (FTS) – 220 FTS constituem um ano de experiência profissional. Dias em meio expediente devem ser convertidos em FTS.</PT>
  </Translation>
  <Translation ID="CVEU0057">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8">
    <DE>n.a.</DE>
    <EN>The contracting authority reserves the right to contact the reference persons. You undertake to inform the reference persons mentioned in the present form that their data will/may be transferred to the Commission and communicate the privacy statement to them. The privacy statement is available at http://ec.europa.eu/europeaid/prag/annexes.do?chapterTitleCode=A]. If you cannot provide a reference, please provide a justification.</EN>
    <FR>Le pouvoir adjudicateur se réserve le droit de prendre contact avec les personnes de référence. Vous vous engagez à informer les personnes de référence mentionnées dans le présent formulaire que leurs données seront/peuvent être transférées à la Commission et à leur communiquer la déclaration de confidentialité. La déclaration de confidentialité est disponible à l’adresse suivante: http://ec.europa.eu/europeaid/prag/annexes.do?chapterTitleCode=A&amp;locale=pt. Si vous êtes dans l’impossibilité de fournir une référence, veuillez fournir une justification.</FR>
    <ES>La autoridad contratante se reserva el derecho de ponerse en contacto con las personas de referencia. Usted se comprometa a informar a las personas de referencia mencionadas en el presente documento que sus datos serán posiblemente transferidos a la Comisión y de comunicarles la declaración de privacidad. La declaración es disponible en http://ec.europa.eu/europeaid/prag/annexes.do?chapterTitleCode=A&amp;locale=es. En el caso que no puede proporcionar una referencia, por favor proporcione una justificación.</ES>
    <PT>A entidade adjudicante reserva-se o direito de contactar as pessoas de referência. O perito informará a pessoa de referência mencionada no presente formulário que seus dados serão/poderão ser transferidos para a Comissão e comunicar-lhes a declaração de privacidade. A declaração de privacidade está disponível pelo http://ec.europa.eu/europeaid/prag/annexes.do?chapterTitleCode=A Se não for possível fornecer uma referência por favor forneça uma justificativa.</PT>
  </Translation>
  <Translation ID="CVEU0059">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60">
    <DE>n.a.</DE>
    <EN>To calculate the number of working days press Strg+a, then press F9-Key</EN>
    <FR>Pour calculer le nombre de jours ouvrables, appuyez sur Strg+a, puis sur la touche F9.</FR>
    <ES>Para calcular el número de días laborables, pulse Strg+a y, a continuación, pulse la tecla F9.</ES>
    <PT>Para calcular o número de dias de trabalho prima Strg+a, depois prima F9-Key</PT>
  </Translation>
  <Translation ID="CVEU0061">
    <DE>n.a.</DE>
    <EN>TECHNICAL PROPOSAL</EN>
    <FR>OFFRE TECHNIQUE</FR>
    <ES>OFERTA TÉCNICA</ES>
    <PT>PROPOSTA TÉCNICA</PT>
  </Translation>
  <Translation ID="CVEU0062">
    <DE>n.a.</DE>
    <EN>TECHNICAL PROPOSAL</EN>
    <FR>OFFRE TECHNIQUE</FR>
    <ES>OFERTA TÉCNICA</ES>
    <PT>PROPOSTA TÉCNICA</PT>
  </Translation>
  <Translation ID="CVEU0063">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64">
    <DE>n.a.</DE>
    <EN>The competence level is based on the Common European Framework of Reference for Languages. See https://www.coe.int/en/web/common-european-framework-reference-languages/table-1-cefr-3.3-common-reference-levels-global-scale. The linguistic competencies are to be demonstrated by certificate or by past relevant experience.</EN>
    <FR>Le niveau de compétence se fonde sur le Cadre Européen Commun de Référence pour les Langues. Voir : http://ec.europa.eu/europeaid/prag/annexes.do?chapterTitleCode=A&amp;locale=fr. Les compétences linguistiques doivent être attestées par un certificat ou une expérience antérieure pertinente.</FR>
    <ES>El nivel de competencia se basa en el Marco Común Europeo de Referencia para las Lenguas. Vea https://www.coe.int/en/web/common-european-framework-reference-languages/table-1-cefr-3.3-common-reference-levels-global-scale. Las competencias lingüísticas hay que demostrar por un certificado o por experiencia pertinente pasada.</ES>
    <PT>O nível de competência se baseia no Quadro Europeu Comum de Referência para as Línguas. Veja https://www.coe.int/en/web/common-european-framework-reference-languages/table-1-cefr-3.3-common-reference-levels-global-scale. A competência linguística deve ser comprovada meio de certificados ou experiência relevantes passadas.</PT>
  </Translation>
  <Translation ID="CVEU0065">
    <DE>n.a.</DE>
    <EN>TECHNICAL PROPOSAL</EN>
    <FR>OFFRE TECHNIQUE</FR>
    <ES>OFERTA TÉCNICA</ES>
    <PT>PROPOSTA TÉCNICA</PT>
  </Translation>
  <Translation ID="CVEU0066">
    <DE>n.a.</DE>
    <EN>TECHNICAL PROPOSAL</EN>
    <FR>OFFRE TECHNIQUE</FR>
    <ES>OFERTA TÉCNICA</ES>
    <PT>PROPOSTA TÉCNICA</PT>
  </Translation>
  <Translation ID="CVEU0067">
    <DE>n.a.</DE>
    <EN>TECHNICAL PROPOSAL</EN>
    <FR>OFFRE TECHNIQUE</FR>
    <ES>OFERTA TÉCNICA</ES>
    <PT>PROPOSTA TÉCNICA</PT>
  </Translation>
  <Translation ID="TBL1">
    <DE/>
    <EN/>
    <FR/>
    <ES/>
    <PT/>
  </Translation>
</Translations>
</file>

<file path=customXml/itemProps1.xml><?xml version="1.0" encoding="utf-8"?>
<ds:datastoreItem xmlns:ds="http://schemas.openxmlformats.org/officeDocument/2006/customXml" ds:itemID="{0E2CB273-A0BA-4596-B13F-E71607178029}">
  <ds:schemaRefs>
    <ds:schemaRef ds:uri="http://schemas.microsoft.com/office/2006/metadata/properties"/>
    <ds:schemaRef ds:uri="http://schemas.microsoft.com/office/infopath/2007/PartnerControls"/>
    <ds:schemaRef ds:uri="83bd3887-30b0-43e6-a055-59e2b7d37f64"/>
    <ds:schemaRef ds:uri="f8269da5-c8e0-4599-ae35-4ed0dc05ee71"/>
  </ds:schemaRefs>
</ds:datastoreItem>
</file>

<file path=customXml/itemProps2.xml><?xml version="1.0" encoding="utf-8"?>
<ds:datastoreItem xmlns:ds="http://schemas.openxmlformats.org/officeDocument/2006/customXml" ds:itemID="{10C22B51-4BC8-49E4-AF69-F9BEE4F0357A}">
  <ds:schemaRefs>
    <ds:schemaRef ds:uri="http://schemas.microsoft.com/sharepoint/v3/contenttype/forms"/>
  </ds:schemaRefs>
</ds:datastoreItem>
</file>

<file path=customXml/itemProps3.xml><?xml version="1.0" encoding="utf-8"?>
<ds:datastoreItem xmlns:ds="http://schemas.openxmlformats.org/officeDocument/2006/customXml" ds:itemID="{F0AD8BDA-E08B-4633-9C5F-B32735F2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3887-30b0-43e6-a055-59e2b7d37f64"/>
    <ds:schemaRef ds:uri="f8269da5-c8e0-4599-ae35-4ed0dc05e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FDF9A-7950-4DF7-94C7-20120054F7EE}">
  <ds:schemaRefs>
    <ds:schemaRef ds:uri="http://schemas.openxmlformats.org/officeDocument/2006/bibliography"/>
  </ds:schemaRefs>
</ds:datastoreItem>
</file>

<file path=customXml/itemProps5.xml><?xml version="1.0" encoding="utf-8"?>
<ds:datastoreItem xmlns:ds="http://schemas.openxmlformats.org/officeDocument/2006/customXml" ds:itemID="{4FED4640-080F-4C90-B9B1-7A8F5250F141}">
  <ds:schemaRefs/>
</ds:datastoreItem>
</file>

<file path=docProps/app.xml><?xml version="1.0" encoding="utf-8"?>
<Properties xmlns="http://schemas.openxmlformats.org/officeDocument/2006/extended-properties" xmlns:vt="http://schemas.openxmlformats.org/officeDocument/2006/docPropsVTypes">
  <Template>CV EU PRAG 2019 INT</Template>
  <TotalTime>1</TotalTime>
  <Pages>3</Pages>
  <Words>225</Words>
  <Characters>1287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CV EU PRAG 2019</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MANEOGLU Pelin EU CV E</dc:title>
  <dc:subject/>
  <dc:creator>Lascano, Hella</dc:creator>
  <cp:keywords/>
  <dc:description/>
  <cp:lastModifiedBy>Calosevic, Aleksandra</cp:lastModifiedBy>
  <cp:revision>2</cp:revision>
  <cp:lastPrinted>2026-03-20T14:22:00Z</cp:lastPrinted>
  <dcterms:created xsi:type="dcterms:W3CDTF">2026-04-07T13:30:00Z</dcterms:created>
  <dcterms:modified xsi:type="dcterms:W3CDTF">2026-04-07T13:30:00Z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0x0101002FF2E304A7CDA14D969C14B3A78382D3</vt:lpwstr>
  </property>
  <property fmtid="{D5CDD505-2E9C-101B-9397-08002B2CF9AE}" pid="3" name="DocumentLanguage">
    <vt:lpwstr>EN</vt:lpwstr>
  </property>
  <property fmtid="{D5CDD505-2E9C-101B-9397-08002B2CF9AE}" pid="4" name="MediaServiceImageTags">
    <vt:lpwstr/>
  </property>
  <property fmtid="{D5CDD505-2E9C-101B-9397-08002B2CF9AE}" pid="5" name="docLang">
    <vt:lpwstr>en</vt:lpwstr>
  </property>
</Properties>
</file>